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6F33" w14:textId="06251B19" w:rsidR="00742671" w:rsidRPr="009E6CF9" w:rsidRDefault="007E3D48" w:rsidP="009D2535">
      <w:pPr>
        <w:rPr>
          <w:rFonts w:ascii="Arial" w:eastAsia="Times New Roman" w:hAnsi="Arial" w:cs="Arial"/>
          <w:b/>
          <w:sz w:val="24"/>
          <w:szCs w:val="24"/>
        </w:rPr>
      </w:pPr>
      <w:r w:rsidRPr="009E6CF9">
        <w:rPr>
          <w:rFonts w:ascii="Arial" w:eastAsia="Times New Roman" w:hAnsi="Arial" w:cs="Arial"/>
          <w:b/>
          <w:sz w:val="24"/>
          <w:szCs w:val="24"/>
        </w:rPr>
        <w:t>On-</w:t>
      </w:r>
      <w:r w:rsidR="00BA072B">
        <w:rPr>
          <w:rFonts w:ascii="Arial" w:eastAsia="Times New Roman" w:hAnsi="Arial" w:cs="Arial"/>
          <w:b/>
          <w:sz w:val="24"/>
          <w:szCs w:val="24"/>
        </w:rPr>
        <w:t>s</w:t>
      </w:r>
      <w:r w:rsidRPr="009E6CF9">
        <w:rPr>
          <w:rFonts w:ascii="Arial" w:eastAsia="Times New Roman" w:hAnsi="Arial" w:cs="Arial"/>
          <w:b/>
          <w:sz w:val="24"/>
          <w:szCs w:val="24"/>
        </w:rPr>
        <w:t>ite Energy Manager</w:t>
      </w:r>
      <w:r w:rsidR="0042670F" w:rsidRPr="009E6C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C6677" w:rsidRPr="009E6CF9">
        <w:rPr>
          <w:rFonts w:ascii="Arial" w:eastAsia="Times New Roman" w:hAnsi="Arial" w:cs="Arial"/>
          <w:b/>
          <w:sz w:val="24"/>
          <w:szCs w:val="24"/>
        </w:rPr>
        <w:t>–</w:t>
      </w:r>
      <w:r w:rsidR="0042670F" w:rsidRPr="009E6C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02DBE">
        <w:rPr>
          <w:rFonts w:ascii="Arial" w:eastAsia="Times New Roman" w:hAnsi="Arial" w:cs="Arial"/>
          <w:b/>
          <w:sz w:val="24"/>
          <w:szCs w:val="24"/>
        </w:rPr>
        <w:t>Quarterly Reporting Template</w:t>
      </w:r>
    </w:p>
    <w:p w14:paraId="66B1ABAD" w14:textId="77777777" w:rsidR="00BC6677" w:rsidRPr="00BC6677" w:rsidRDefault="00BC6677" w:rsidP="005545AC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BC6677">
        <w:rPr>
          <w:rFonts w:ascii="Arial" w:eastAsia="Times New Roman" w:hAnsi="Arial" w:cs="Arial"/>
          <w:i/>
          <w:sz w:val="20"/>
          <w:szCs w:val="20"/>
        </w:rPr>
        <w:t>This template is provided as a guide and is not required. However, all information here must be</w:t>
      </w:r>
    </w:p>
    <w:p w14:paraId="4913F5DF" w14:textId="0D0E3C9E" w:rsidR="007E3D48" w:rsidRDefault="00BC6677" w:rsidP="005545AC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BC6677">
        <w:rPr>
          <w:rFonts w:ascii="Arial" w:eastAsia="Times New Roman" w:hAnsi="Arial" w:cs="Arial"/>
          <w:i/>
          <w:sz w:val="20"/>
          <w:szCs w:val="20"/>
        </w:rPr>
        <w:t xml:space="preserve">included in some form in </w:t>
      </w:r>
      <w:r w:rsidR="00702DBE">
        <w:rPr>
          <w:rFonts w:ascii="Arial" w:eastAsia="Times New Roman" w:hAnsi="Arial" w:cs="Arial"/>
          <w:i/>
          <w:sz w:val="20"/>
          <w:szCs w:val="20"/>
        </w:rPr>
        <w:t>each quarterly</w:t>
      </w:r>
      <w:r w:rsidR="005545AC">
        <w:rPr>
          <w:rFonts w:ascii="Arial" w:eastAsia="Times New Roman" w:hAnsi="Arial" w:cs="Arial"/>
          <w:i/>
          <w:sz w:val="20"/>
          <w:szCs w:val="20"/>
        </w:rPr>
        <w:t xml:space="preserve"> report</w:t>
      </w:r>
      <w:r w:rsidRPr="00BC6677">
        <w:rPr>
          <w:rFonts w:ascii="Arial" w:eastAsia="Times New Roman" w:hAnsi="Arial" w:cs="Arial"/>
          <w:i/>
          <w:sz w:val="20"/>
          <w:szCs w:val="20"/>
        </w:rPr>
        <w:t>.</w:t>
      </w:r>
      <w:r w:rsidR="009F64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1DCC46AD" w14:textId="77777777" w:rsidR="005545AC" w:rsidRDefault="005545AC" w:rsidP="005545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E875FD" w14:paraId="055D4CBD" w14:textId="77777777" w:rsidTr="0080433D">
        <w:trPr>
          <w:trHeight w:val="870"/>
        </w:trPr>
        <w:tc>
          <w:tcPr>
            <w:tcW w:w="9350" w:type="dxa"/>
          </w:tcPr>
          <w:p w14:paraId="40C02C72" w14:textId="00B9806C" w:rsidR="00E875FD" w:rsidRDefault="00D6144E" w:rsidP="00E875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Overview of quarterly activities</w:t>
            </w:r>
            <w:r w:rsidR="00BA072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and plans for next quarter</w:t>
            </w:r>
          </w:p>
          <w:p w14:paraId="2775E3D6" w14:textId="77777777" w:rsidR="0047306C" w:rsidRDefault="0047306C" w:rsidP="00E875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B25B16" w14:textId="62EACCE2" w:rsidR="00BA072B" w:rsidRPr="0080433D" w:rsidRDefault="00E875FD" w:rsidP="001270DB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This section should </w:t>
            </w:r>
            <w:r w:rsidR="00D6144E">
              <w:rPr>
                <w:rFonts w:ascii="Arial" w:eastAsia="Times New Roman" w:hAnsi="Arial" w:cs="Arial"/>
                <w:i/>
                <w:sz w:val="20"/>
                <w:szCs w:val="20"/>
              </w:rPr>
              <w:t>provide an executive summary of the quarterly report, highlighting</w:t>
            </w:r>
            <w:r w:rsidR="00AE6C5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activities and</w:t>
            </w:r>
            <w:r w:rsidR="00D614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results of the previous quarter.</w:t>
            </w:r>
            <w:r w:rsidR="000F39E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It should include a table showing identified and installed projects as well as progress toward site goal (please see </w:t>
            </w:r>
            <w:proofErr w:type="spellStart"/>
            <w:r w:rsidR="000F39E1">
              <w:rPr>
                <w:rFonts w:ascii="Arial" w:eastAsia="Times New Roman" w:hAnsi="Arial" w:cs="Arial"/>
                <w:i/>
                <w:sz w:val="20"/>
                <w:szCs w:val="20"/>
              </w:rPr>
              <w:t>OsEM</w:t>
            </w:r>
            <w:proofErr w:type="spellEnd"/>
            <w:r w:rsidR="000F39E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Project Summary Sheet for format). </w:t>
            </w:r>
            <w:r w:rsidR="00BA072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E875FD" w14:paraId="04AC72E4" w14:textId="77777777" w:rsidTr="00E875FD">
        <w:trPr>
          <w:trHeight w:val="1835"/>
        </w:trPr>
        <w:tc>
          <w:tcPr>
            <w:tcW w:w="9350" w:type="dxa"/>
          </w:tcPr>
          <w:p w14:paraId="675597F2" w14:textId="77777777" w:rsidR="009074E0" w:rsidRDefault="009074E0" w:rsidP="009074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74E0">
              <w:rPr>
                <w:rFonts w:ascii="Arial" w:eastAsia="Times New Roman" w:hAnsi="Arial" w:cs="Arial"/>
                <w:b/>
                <w:sz w:val="20"/>
                <w:szCs w:val="20"/>
              </w:rPr>
              <w:t>Operation and maintenance issues</w:t>
            </w:r>
          </w:p>
          <w:p w14:paraId="59B2FBF9" w14:textId="77777777" w:rsidR="00A370D4" w:rsidRDefault="00A370D4" w:rsidP="009074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797039" w14:textId="77777777" w:rsidR="009074E0" w:rsidRDefault="009074E0" w:rsidP="009074E0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This section should describe low-cost</w:t>
            </w:r>
            <w:r w:rsidR="00A370D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or maintenance items identified that can be addressed immediately. It should include the following:</w:t>
            </w:r>
          </w:p>
          <w:p w14:paraId="47D322B5" w14:textId="77777777" w:rsidR="00A370D4" w:rsidRPr="009074E0" w:rsidRDefault="00A370D4" w:rsidP="009074E0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9E75818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Items identified so far</w:t>
            </w:r>
          </w:p>
          <w:p w14:paraId="0B2B3822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Recommended corrective actions</w:t>
            </w:r>
          </w:p>
          <w:p w14:paraId="141538A9" w14:textId="77777777" w:rsidR="009074E0" w:rsidRPr="009F6444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of benefits of corrective action</w:t>
            </w:r>
          </w:p>
          <w:p w14:paraId="0D2B69BD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Estimated costs and savings associated with corrections</w:t>
            </w:r>
          </w:p>
          <w:p w14:paraId="55842FEE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Results from recommendations already implemented</w:t>
            </w:r>
          </w:p>
          <w:p w14:paraId="4B2FA71C" w14:textId="77777777" w:rsidR="009074E0" w:rsidRDefault="009074E0" w:rsidP="00A370D4">
            <w:pPr>
              <w:pStyle w:val="ListParagraph"/>
              <w:numPr>
                <w:ilvl w:val="2"/>
                <w:numId w:val="6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Including previous description, actual costs, and monitored results (if applicable)</w:t>
            </w:r>
          </w:p>
          <w:p w14:paraId="7E2ABB5A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Ongoing preventive maintenance plan</w:t>
            </w:r>
          </w:p>
          <w:p w14:paraId="48627843" w14:textId="77777777" w:rsidR="006F4AD4" w:rsidRPr="00A370D4" w:rsidRDefault="009074E0" w:rsidP="00666BF3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Plans for further investigation during next quarter</w:t>
            </w:r>
          </w:p>
        </w:tc>
      </w:tr>
      <w:tr w:rsidR="00E875FD" w14:paraId="6D31D274" w14:textId="77777777" w:rsidTr="001270DB">
        <w:trPr>
          <w:trHeight w:val="204"/>
        </w:trPr>
        <w:tc>
          <w:tcPr>
            <w:tcW w:w="9350" w:type="dxa"/>
          </w:tcPr>
          <w:p w14:paraId="66C0526B" w14:textId="77777777" w:rsidR="00A370D4" w:rsidRDefault="00A370D4" w:rsidP="00A370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70D4">
              <w:rPr>
                <w:rFonts w:ascii="Arial" w:eastAsia="Times New Roman" w:hAnsi="Arial" w:cs="Arial"/>
                <w:b/>
                <w:sz w:val="20"/>
                <w:szCs w:val="20"/>
              </w:rPr>
              <w:t>Capital improvement items (ECMs)</w:t>
            </w:r>
          </w:p>
          <w:p w14:paraId="7B26B88C" w14:textId="77777777" w:rsid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782BF5C" w14:textId="26F0155C" w:rsid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This section should describe capital improvements identified and </w:t>
            </w:r>
            <w:r w:rsidR="00BA072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implemented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during the quarter. It should include the following:</w:t>
            </w:r>
          </w:p>
          <w:p w14:paraId="0DF3E080" w14:textId="77777777" w:rsidR="00A370D4" w:rsidRP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FF84B31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Items identified so far (both recommended and not recommended)</w:t>
            </w:r>
          </w:p>
          <w:p w14:paraId="53697596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Description of existing conditions</w:t>
            </w:r>
          </w:p>
          <w:p w14:paraId="0FD0CCB8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Estimated installation cost and energy/cost savings</w:t>
            </w:r>
          </w:p>
          <w:p w14:paraId="584A5E6C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of ancillary benefits</w:t>
            </w:r>
          </w:p>
          <w:p w14:paraId="38153C30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Results from recommendations already implemented</w:t>
            </w:r>
          </w:p>
          <w:p w14:paraId="21B2C6F2" w14:textId="77777777" w:rsidR="00A370D4" w:rsidRDefault="00A370D4" w:rsidP="00A370D4">
            <w:pPr>
              <w:pStyle w:val="ListParagraph"/>
              <w:numPr>
                <w:ilvl w:val="2"/>
                <w:numId w:val="7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Including previous description, actual costs, and monitored results (if applicable)</w:t>
            </w:r>
          </w:p>
          <w:p w14:paraId="6286ECA8" w14:textId="77777777" w:rsidR="006F4AD4" w:rsidRPr="006F4AD4" w:rsidRDefault="00A370D4" w:rsidP="00666BF3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Plans for further investigation during next quarter</w:t>
            </w:r>
          </w:p>
        </w:tc>
      </w:tr>
      <w:tr w:rsidR="00E875FD" w14:paraId="3DF7F04A" w14:textId="77777777" w:rsidTr="0002024D">
        <w:trPr>
          <w:trHeight w:val="21"/>
        </w:trPr>
        <w:tc>
          <w:tcPr>
            <w:tcW w:w="9350" w:type="dxa"/>
          </w:tcPr>
          <w:p w14:paraId="2B639BC9" w14:textId="77777777" w:rsidR="0047306C" w:rsidRDefault="00A370D4" w:rsidP="0047306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Updates on energy management plan progress</w:t>
            </w:r>
          </w:p>
          <w:p w14:paraId="275C3A60" w14:textId="77777777" w:rsidR="0047306C" w:rsidRDefault="0047306C" w:rsidP="0047306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5FA398" w14:textId="335CB116" w:rsidR="005738EA" w:rsidRDefault="0047306C" w:rsidP="005738EA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This section should discuss </w:t>
            </w:r>
            <w:r w:rsidR="00A370D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which plan items were addressed and provide updates on milestones, meetings, or deliverables </w:t>
            </w:r>
            <w:r w:rsidR="00472B9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that were </w:t>
            </w:r>
            <w:r w:rsidR="00A370D4">
              <w:rPr>
                <w:rFonts w:ascii="Arial" w:eastAsia="Times New Roman" w:hAnsi="Arial" w:cs="Arial"/>
                <w:i/>
                <w:sz w:val="20"/>
                <w:szCs w:val="20"/>
              </w:rPr>
              <w:t>addressed during this quarter.</w:t>
            </w:r>
            <w:r w:rsidR="005738E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Progress toward the following required tasks at a minimum should be reported:</w:t>
            </w:r>
          </w:p>
          <w:p w14:paraId="0713B0CD" w14:textId="77777777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Develop energy tracking &amp; monitoring system</w:t>
            </w:r>
          </w:p>
          <w:p w14:paraId="19724CE4" w14:textId="77777777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Develop a cross functional energy team and hold monthly meetings</w:t>
            </w:r>
          </w:p>
          <w:p w14:paraId="50FC84F1" w14:textId="77777777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Develop a strategy for energy savings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M&amp;V at a corporate level</w:t>
            </w:r>
          </w:p>
          <w:p w14:paraId="028501A6" w14:textId="5C36EF28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Conduct walkthrough audits and reports</w:t>
            </w:r>
          </w:p>
          <w:p w14:paraId="439CE697" w14:textId="77777777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lastRenderedPageBreak/>
              <w:t>Review Operations and Maintenance schedules and procedures</w:t>
            </w:r>
          </w:p>
          <w:p w14:paraId="75470BEA" w14:textId="77777777" w:rsidR="005738EA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Schedule at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least one (1) employee training </w:t>
            </w: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session to address energy awareness and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7003E3">
              <w:rPr>
                <w:rFonts w:ascii="Arial" w:eastAsia="Times New Roman" w:hAnsi="Arial" w:cs="Arial"/>
                <w:i/>
                <w:sz w:val="20"/>
                <w:szCs w:val="20"/>
              </w:rPr>
              <w:t>operational issues</w:t>
            </w:r>
          </w:p>
          <w:p w14:paraId="41A117C7" w14:textId="0057593B" w:rsidR="005738EA" w:rsidRPr="007003E3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Peer to </w:t>
            </w:r>
            <w:r w:rsidR="003B7030">
              <w:rPr>
                <w:rFonts w:ascii="Arial" w:eastAsia="Times New Roman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eer sharing</w:t>
            </w:r>
            <w:r w:rsidR="00BB5241">
              <w:rPr>
                <w:rFonts w:ascii="Arial" w:eastAsia="Times New Roman" w:hAnsi="Arial" w:cs="Arial"/>
                <w:i/>
                <w:sz w:val="20"/>
                <w:szCs w:val="20"/>
              </w:rPr>
              <w:t>, where applicable</w:t>
            </w:r>
          </w:p>
          <w:p w14:paraId="18382BE0" w14:textId="45B1306D" w:rsidR="005738EA" w:rsidRPr="001270DB" w:rsidRDefault="005738EA" w:rsidP="00666BF3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A370D4" w14:paraId="54558D22" w14:textId="77777777" w:rsidTr="00A370D4">
        <w:trPr>
          <w:cantSplit/>
          <w:trHeight w:val="21"/>
        </w:trPr>
        <w:tc>
          <w:tcPr>
            <w:tcW w:w="9350" w:type="dxa"/>
          </w:tcPr>
          <w:p w14:paraId="6BCA1E66" w14:textId="77777777" w:rsidR="00A370D4" w:rsidRDefault="00A370D4" w:rsidP="00A370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70D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Supporting data (where applicable)</w:t>
            </w:r>
          </w:p>
          <w:p w14:paraId="43FD0EE3" w14:textId="77777777" w:rsidR="00A370D4" w:rsidRDefault="00A370D4" w:rsidP="00A370D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310097" w14:textId="77777777" w:rsid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The following supporting data should be provided in the quarterly report where it applies to the current quarterly report:</w:t>
            </w:r>
          </w:p>
          <w:p w14:paraId="18F090CD" w14:textId="77777777" w:rsidR="00A370D4" w:rsidRP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FEFCA2F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Energy monitoring data</w:t>
            </w:r>
          </w:p>
          <w:p w14:paraId="0D2C5261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Logs of operational readings</w:t>
            </w:r>
          </w:p>
          <w:p w14:paraId="78611CE4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Capital cost estimates or records (for installed items)</w:t>
            </w:r>
          </w:p>
          <w:p w14:paraId="409E45DF" w14:textId="44A29B14" w:rsidR="00A370D4" w:rsidRDefault="009D7789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Assumptions and </w:t>
            </w:r>
            <w:r w:rsidR="00472B9E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370D4">
              <w:rPr>
                <w:rFonts w:ascii="Arial" w:eastAsia="Times New Roman" w:hAnsi="Arial" w:cs="Arial"/>
                <w:sz w:val="20"/>
                <w:szCs w:val="20"/>
              </w:rPr>
              <w:t>nergy savings calculations</w:t>
            </w:r>
          </w:p>
          <w:p w14:paraId="12EB5D59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Product literature</w:t>
            </w:r>
          </w:p>
          <w:p w14:paraId="6A68D0EF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Supporting documents for operation/maintenance training sessions or plans</w:t>
            </w:r>
          </w:p>
          <w:p w14:paraId="5224441A" w14:textId="77777777" w:rsidR="00A370D4" w:rsidRDefault="00A370D4" w:rsidP="00666BF3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Supporting documents/minutes for energy team meetings</w:t>
            </w:r>
          </w:p>
        </w:tc>
      </w:tr>
      <w:tr w:rsidR="00BA072B" w14:paraId="208296FE" w14:textId="77777777" w:rsidTr="00A370D4">
        <w:trPr>
          <w:cantSplit/>
          <w:trHeight w:val="21"/>
        </w:trPr>
        <w:tc>
          <w:tcPr>
            <w:tcW w:w="9350" w:type="dxa"/>
          </w:tcPr>
          <w:p w14:paraId="4CE74C04" w14:textId="774E214E" w:rsidR="00BA072B" w:rsidRDefault="00BA072B" w:rsidP="00A370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Final report</w:t>
            </w:r>
          </w:p>
          <w:p w14:paraId="44E097A5" w14:textId="77777777" w:rsidR="00BA072B" w:rsidRDefault="00BA072B" w:rsidP="00A370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267020" w14:textId="3206DEDD" w:rsidR="00BA072B" w:rsidRDefault="00BA072B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The </w:t>
            </w:r>
            <w:r w:rsidR="00472B9E">
              <w:rPr>
                <w:rFonts w:ascii="Arial" w:eastAsia="Times New Roman" w:hAnsi="Arial" w:cs="Arial"/>
                <w:i/>
                <w:sz w:val="20"/>
                <w:szCs w:val="20"/>
              </w:rPr>
              <w:t>final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quarterly report will </w:t>
            </w:r>
            <w:r w:rsidR="00705183">
              <w:rPr>
                <w:rFonts w:ascii="Arial" w:eastAsia="Times New Roman" w:hAnsi="Arial" w:cs="Arial"/>
                <w:i/>
                <w:sz w:val="20"/>
                <w:szCs w:val="20"/>
              </w:rPr>
              <w:t>document the overall effort and progress against facility energy goal. It will</w:t>
            </w:r>
            <w:r w:rsidR="004C3B0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also</w:t>
            </w:r>
            <w:r w:rsidR="0070518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include the final deliverables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</w:p>
          <w:p w14:paraId="541EEE6F" w14:textId="77777777" w:rsidR="00705183" w:rsidRDefault="00705183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74FB135" w14:textId="77777777" w:rsidR="00BA072B" w:rsidRDefault="0070518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Case study, including savings metrics, for online publishing</w:t>
            </w:r>
          </w:p>
          <w:p w14:paraId="41AE0CB0" w14:textId="77777777" w:rsidR="00705183" w:rsidRDefault="0070518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Road map of the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OsEM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on-boarding process, for online publishing</w:t>
            </w:r>
          </w:p>
          <w:p w14:paraId="73D4941A" w14:textId="77777777" w:rsidR="00705183" w:rsidRDefault="0070518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Last </w:t>
            </w:r>
            <w:r w:rsidR="00BB5241" w:rsidRPr="00705183">
              <w:rPr>
                <w:rFonts w:ascii="Arial" w:eastAsia="Times New Roman" w:hAnsi="Arial" w:cs="Arial"/>
                <w:i/>
                <w:sz w:val="20"/>
                <w:szCs w:val="20"/>
              </w:rPr>
              <w:t>12-month</w:t>
            </w:r>
            <w:r w:rsidRPr="0070518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energy consumption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for bonus baseline</w:t>
            </w:r>
          </w:p>
          <w:p w14:paraId="43773027" w14:textId="3ED6D339" w:rsidR="00D16A53" w:rsidRDefault="00D16A53" w:rsidP="00705183">
            <w:pPr>
              <w:pStyle w:val="ListParagraph"/>
              <w:numPr>
                <w:ilvl w:val="0"/>
                <w:numId w:val="11"/>
              </w:numPr>
              <w:rPr>
                <w:ins w:id="0" w:author="Martin, Mira (NYSERDA)" w:date="2026-01-28T17:14:00Z" w16du:dateUtc="2026-01-28T22:14:00Z"/>
                <w:rFonts w:ascii="Arial" w:eastAsia="Times New Roman" w:hAnsi="Arial" w:cs="Arial"/>
                <w:i/>
                <w:sz w:val="20"/>
                <w:szCs w:val="20"/>
              </w:rPr>
            </w:pPr>
            <w:ins w:id="1" w:author="Martin, Mira (NYSERDA)" w:date="2026-01-28T17:14:00Z" w16du:dateUtc="2026-01-28T22:14:00Z">
              <w:r>
                <w:rPr>
                  <w:rFonts w:ascii="Arial" w:eastAsia="Times New Roman" w:hAnsi="Arial" w:cs="Arial"/>
                  <w:i/>
                  <w:sz w:val="20"/>
                  <w:szCs w:val="20"/>
                </w:rPr>
                <w:t>FlexTech Project Summary Sheet</w:t>
              </w:r>
            </w:ins>
            <w:ins w:id="2" w:author="Martin, Mira (NYSERDA)" w:date="2026-01-28T17:15:00Z" w16du:dateUtc="2026-01-28T22:15:00Z">
              <w:r w:rsidR="00B7278E">
                <w:rPr>
                  <w:rFonts w:ascii="Arial" w:eastAsia="Times New Roman" w:hAnsi="Arial" w:cs="Arial"/>
                  <w:i/>
                  <w:sz w:val="20"/>
                  <w:szCs w:val="20"/>
                </w:rPr>
                <w:t xml:space="preserve"> for each individual building/address in </w:t>
              </w:r>
            </w:ins>
            <w:ins w:id="3" w:author="Martin, Mira (NYSERDA)" w:date="2026-01-28T17:16:00Z" w16du:dateUtc="2026-01-28T22:16:00Z">
              <w:r w:rsidR="00B7278E">
                <w:rPr>
                  <w:rFonts w:ascii="Arial" w:eastAsia="Times New Roman" w:hAnsi="Arial" w:cs="Arial"/>
                  <w:i/>
                  <w:sz w:val="20"/>
                  <w:szCs w:val="20"/>
                </w:rPr>
                <w:t>Scope of Work</w:t>
              </w:r>
            </w:ins>
          </w:p>
          <w:p w14:paraId="38AB5903" w14:textId="3BDFAF69" w:rsidR="00D16A53" w:rsidRPr="00705183" w:rsidRDefault="00D16A5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ins w:id="4" w:author="Martin, Mira (NYSERDA)" w:date="2026-01-28T17:14:00Z" w16du:dateUtc="2026-01-28T22:14:00Z">
              <w:r>
                <w:rPr>
                  <w:rFonts w:ascii="Arial" w:eastAsia="Times New Roman" w:hAnsi="Arial" w:cs="Arial"/>
                  <w:i/>
                  <w:sz w:val="20"/>
                  <w:szCs w:val="20"/>
                </w:rPr>
                <w:t>Completed Climate Resiliency Questionnaire</w:t>
              </w:r>
            </w:ins>
          </w:p>
        </w:tc>
      </w:tr>
    </w:tbl>
    <w:p w14:paraId="71143C92" w14:textId="77777777" w:rsidR="00A1656D" w:rsidRDefault="00A1656D" w:rsidP="0002024D"/>
    <w:sectPr w:rsidR="00A165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07A6" w14:textId="77777777" w:rsidR="00742671" w:rsidRDefault="00742671" w:rsidP="00742671">
      <w:pPr>
        <w:spacing w:after="0" w:line="240" w:lineRule="auto"/>
      </w:pPr>
      <w:r>
        <w:separator/>
      </w:r>
    </w:p>
  </w:endnote>
  <w:endnote w:type="continuationSeparator" w:id="0">
    <w:p w14:paraId="4642F9F4" w14:textId="77777777" w:rsidR="00742671" w:rsidRDefault="00742671" w:rsidP="0074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4A18" w14:textId="77777777" w:rsidR="00742671" w:rsidRDefault="00742671" w:rsidP="00742671">
      <w:pPr>
        <w:spacing w:after="0" w:line="240" w:lineRule="auto"/>
      </w:pPr>
      <w:r>
        <w:separator/>
      </w:r>
    </w:p>
  </w:footnote>
  <w:footnote w:type="continuationSeparator" w:id="0">
    <w:p w14:paraId="2E67E29B" w14:textId="77777777" w:rsidR="00742671" w:rsidRDefault="00742671" w:rsidP="0074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4896" w14:textId="77777777" w:rsidR="00742671" w:rsidRDefault="00742671" w:rsidP="00742671">
    <w:pPr>
      <w:pStyle w:val="Header"/>
    </w:pPr>
    <w:r>
      <w:rPr>
        <w:noProof/>
      </w:rPr>
      <w:drawing>
        <wp:inline distT="0" distB="0" distL="0" distR="0" wp14:anchorId="1D724783" wp14:editId="442E2B3B">
          <wp:extent cx="2276475" cy="542925"/>
          <wp:effectExtent l="0" t="0" r="9525" b="9525"/>
          <wp:docPr id="1" name="Picture 1" descr="NYSERDA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YSERDA Log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972D1" w14:textId="77777777" w:rsidR="00742671" w:rsidRDefault="00742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AAF"/>
    <w:multiLevelType w:val="hybridMultilevel"/>
    <w:tmpl w:val="A32A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75E"/>
    <w:multiLevelType w:val="hybridMultilevel"/>
    <w:tmpl w:val="8DAC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76F2"/>
    <w:multiLevelType w:val="hybridMultilevel"/>
    <w:tmpl w:val="08E0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35D"/>
    <w:multiLevelType w:val="hybridMultilevel"/>
    <w:tmpl w:val="08B4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7AB"/>
    <w:multiLevelType w:val="hybridMultilevel"/>
    <w:tmpl w:val="614AAD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C17C6A"/>
    <w:multiLevelType w:val="hybridMultilevel"/>
    <w:tmpl w:val="7714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82636"/>
    <w:multiLevelType w:val="hybridMultilevel"/>
    <w:tmpl w:val="28080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4DC7"/>
    <w:multiLevelType w:val="hybridMultilevel"/>
    <w:tmpl w:val="1D24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2A16"/>
    <w:multiLevelType w:val="hybridMultilevel"/>
    <w:tmpl w:val="8528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73B7D"/>
    <w:multiLevelType w:val="hybridMultilevel"/>
    <w:tmpl w:val="D580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5203C"/>
    <w:multiLevelType w:val="hybridMultilevel"/>
    <w:tmpl w:val="AF62B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20D2B"/>
    <w:multiLevelType w:val="hybridMultilevel"/>
    <w:tmpl w:val="C6764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94237">
    <w:abstractNumId w:val="1"/>
  </w:num>
  <w:num w:numId="2" w16cid:durableId="450443390">
    <w:abstractNumId w:val="5"/>
  </w:num>
  <w:num w:numId="3" w16cid:durableId="1814368624">
    <w:abstractNumId w:val="10"/>
  </w:num>
  <w:num w:numId="4" w16cid:durableId="1975133013">
    <w:abstractNumId w:val="11"/>
  </w:num>
  <w:num w:numId="5" w16cid:durableId="1941185479">
    <w:abstractNumId w:val="8"/>
  </w:num>
  <w:num w:numId="6" w16cid:durableId="936521264">
    <w:abstractNumId w:val="2"/>
  </w:num>
  <w:num w:numId="7" w16cid:durableId="138306176">
    <w:abstractNumId w:val="7"/>
  </w:num>
  <w:num w:numId="8" w16cid:durableId="298583300">
    <w:abstractNumId w:val="6"/>
  </w:num>
  <w:num w:numId="9" w16cid:durableId="72511104">
    <w:abstractNumId w:val="4"/>
  </w:num>
  <w:num w:numId="10" w16cid:durableId="1568682571">
    <w:abstractNumId w:val="9"/>
  </w:num>
  <w:num w:numId="11" w16cid:durableId="1127311370">
    <w:abstractNumId w:val="0"/>
  </w:num>
  <w:num w:numId="12" w16cid:durableId="77575304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, Mira (NYSERDA)">
    <w15:presenceInfo w15:providerId="AD" w15:userId="S::mira.martin@nyserda.ny.gov::67256ab3-6d36-4709-9527-856ca89ff8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15"/>
    <w:rsid w:val="0002024D"/>
    <w:rsid w:val="000F2113"/>
    <w:rsid w:val="000F39E1"/>
    <w:rsid w:val="001270DB"/>
    <w:rsid w:val="002533E7"/>
    <w:rsid w:val="002E1315"/>
    <w:rsid w:val="003B7030"/>
    <w:rsid w:val="0042670F"/>
    <w:rsid w:val="00472B9E"/>
    <w:rsid w:val="0047306C"/>
    <w:rsid w:val="004C3B08"/>
    <w:rsid w:val="00516FBD"/>
    <w:rsid w:val="005545AC"/>
    <w:rsid w:val="00556C39"/>
    <w:rsid w:val="005738EA"/>
    <w:rsid w:val="00580C7F"/>
    <w:rsid w:val="00666BF3"/>
    <w:rsid w:val="00670441"/>
    <w:rsid w:val="00690712"/>
    <w:rsid w:val="006D7DCC"/>
    <w:rsid w:val="006F4AD4"/>
    <w:rsid w:val="007003E3"/>
    <w:rsid w:val="00702DBE"/>
    <w:rsid w:val="00705183"/>
    <w:rsid w:val="0074054D"/>
    <w:rsid w:val="00742671"/>
    <w:rsid w:val="007A431A"/>
    <w:rsid w:val="007E3D48"/>
    <w:rsid w:val="007E46E7"/>
    <w:rsid w:val="0080433D"/>
    <w:rsid w:val="00805E61"/>
    <w:rsid w:val="009074E0"/>
    <w:rsid w:val="009D2535"/>
    <w:rsid w:val="009D3568"/>
    <w:rsid w:val="009D7789"/>
    <w:rsid w:val="009E6CF9"/>
    <w:rsid w:val="009F6444"/>
    <w:rsid w:val="00A1656D"/>
    <w:rsid w:val="00A370D4"/>
    <w:rsid w:val="00AE6C5D"/>
    <w:rsid w:val="00B7278E"/>
    <w:rsid w:val="00BA072B"/>
    <w:rsid w:val="00BB5241"/>
    <w:rsid w:val="00BC346A"/>
    <w:rsid w:val="00BC6677"/>
    <w:rsid w:val="00C67F99"/>
    <w:rsid w:val="00D16A53"/>
    <w:rsid w:val="00D6144E"/>
    <w:rsid w:val="00E031A3"/>
    <w:rsid w:val="00E30D0F"/>
    <w:rsid w:val="00E875FD"/>
    <w:rsid w:val="00FA0332"/>
    <w:rsid w:val="00F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E8EE"/>
  <w15:chartTrackingRefBased/>
  <w15:docId w15:val="{6C79403A-A546-49A1-8FC0-AF16B0C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71"/>
  </w:style>
  <w:style w:type="paragraph" w:styleId="Footer">
    <w:name w:val="footer"/>
    <w:basedOn w:val="Normal"/>
    <w:link w:val="FooterChar"/>
    <w:uiPriority w:val="99"/>
    <w:unhideWhenUsed/>
    <w:rsid w:val="0074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71"/>
  </w:style>
  <w:style w:type="paragraph" w:styleId="ListParagraph">
    <w:name w:val="List Paragraph"/>
    <w:basedOn w:val="Normal"/>
    <w:uiPriority w:val="34"/>
    <w:qFormat/>
    <w:rsid w:val="00BC6677"/>
    <w:pPr>
      <w:ind w:left="720"/>
      <w:contextualSpacing/>
    </w:pPr>
  </w:style>
  <w:style w:type="table" w:styleId="TableGrid">
    <w:name w:val="Table Grid"/>
    <w:basedOn w:val="TableNormal"/>
    <w:uiPriority w:val="39"/>
    <w:rsid w:val="00E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4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3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3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DeSio, Adam (NYSERDA)</dc:creator>
  <cp:keywords/>
  <dc:description/>
  <cp:lastModifiedBy>Martin, Mira (NYSERDA)</cp:lastModifiedBy>
  <cp:revision>21</cp:revision>
  <dcterms:created xsi:type="dcterms:W3CDTF">2017-10-02T12:13:00Z</dcterms:created>
  <dcterms:modified xsi:type="dcterms:W3CDTF">2026-01-28T22:16:00Z</dcterms:modified>
</cp:coreProperties>
</file>