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86DA" w14:textId="403B4CF6" w:rsidR="00742671" w:rsidRPr="009E6CF9" w:rsidRDefault="007E3D48" w:rsidP="009D2535">
      <w:pPr>
        <w:rPr>
          <w:rFonts w:ascii="Arial" w:eastAsia="Times New Roman" w:hAnsi="Arial" w:cs="Arial"/>
          <w:b/>
          <w:sz w:val="24"/>
          <w:szCs w:val="24"/>
        </w:rPr>
      </w:pPr>
      <w:r w:rsidRPr="009E6CF9">
        <w:rPr>
          <w:rFonts w:ascii="Arial" w:eastAsia="Times New Roman" w:hAnsi="Arial" w:cs="Arial"/>
          <w:b/>
          <w:sz w:val="24"/>
          <w:szCs w:val="24"/>
        </w:rPr>
        <w:t>On-</w:t>
      </w:r>
      <w:r w:rsidR="006956C7">
        <w:rPr>
          <w:rFonts w:ascii="Arial" w:eastAsia="Times New Roman" w:hAnsi="Arial" w:cs="Arial"/>
          <w:b/>
          <w:sz w:val="24"/>
          <w:szCs w:val="24"/>
        </w:rPr>
        <w:t>s</w:t>
      </w:r>
      <w:r w:rsidRPr="009E6CF9">
        <w:rPr>
          <w:rFonts w:ascii="Arial" w:eastAsia="Times New Roman" w:hAnsi="Arial" w:cs="Arial"/>
          <w:b/>
          <w:sz w:val="24"/>
          <w:szCs w:val="24"/>
        </w:rPr>
        <w:t>ite Energy Manager</w:t>
      </w:r>
      <w:r w:rsidR="0042670F" w:rsidRPr="009E6C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C6677" w:rsidRPr="009E6CF9">
        <w:rPr>
          <w:rFonts w:ascii="Arial" w:eastAsia="Times New Roman" w:hAnsi="Arial" w:cs="Arial"/>
          <w:b/>
          <w:sz w:val="24"/>
          <w:szCs w:val="24"/>
        </w:rPr>
        <w:t>–</w:t>
      </w:r>
      <w:r w:rsidR="0042670F" w:rsidRPr="009E6C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2701B">
        <w:rPr>
          <w:rFonts w:ascii="Arial" w:eastAsia="Times New Roman" w:hAnsi="Arial" w:cs="Arial"/>
          <w:b/>
          <w:sz w:val="24"/>
          <w:szCs w:val="24"/>
        </w:rPr>
        <w:t>Bonus Request Template</w:t>
      </w:r>
    </w:p>
    <w:p w14:paraId="590D325C" w14:textId="77777777" w:rsidR="00BC6677" w:rsidRPr="00BC6677" w:rsidRDefault="00BC6677" w:rsidP="00BC6677">
      <w:pPr>
        <w:rPr>
          <w:rFonts w:ascii="Arial" w:eastAsia="Times New Roman" w:hAnsi="Arial" w:cs="Arial"/>
          <w:i/>
          <w:sz w:val="20"/>
          <w:szCs w:val="20"/>
        </w:rPr>
      </w:pPr>
      <w:r w:rsidRPr="00BC6677">
        <w:rPr>
          <w:rFonts w:ascii="Arial" w:eastAsia="Times New Roman" w:hAnsi="Arial" w:cs="Arial"/>
          <w:i/>
          <w:sz w:val="20"/>
          <w:szCs w:val="20"/>
        </w:rPr>
        <w:t>This template is provided as a guide and is not required. However, all information here must be</w:t>
      </w:r>
    </w:p>
    <w:p w14:paraId="6A51D31A" w14:textId="55E8A8C9" w:rsidR="007E3D48" w:rsidRDefault="00BC6677" w:rsidP="00BC6677">
      <w:pPr>
        <w:rPr>
          <w:rFonts w:ascii="Arial" w:eastAsia="Times New Roman" w:hAnsi="Arial" w:cs="Arial"/>
          <w:sz w:val="20"/>
          <w:szCs w:val="20"/>
        </w:rPr>
      </w:pPr>
      <w:r w:rsidRPr="00BC6677">
        <w:rPr>
          <w:rFonts w:ascii="Arial" w:eastAsia="Times New Roman" w:hAnsi="Arial" w:cs="Arial"/>
          <w:i/>
          <w:sz w:val="20"/>
          <w:szCs w:val="20"/>
        </w:rPr>
        <w:t xml:space="preserve">included in some form in </w:t>
      </w:r>
      <w:r w:rsidR="00E30D0F" w:rsidRPr="00BC6677">
        <w:rPr>
          <w:rFonts w:ascii="Arial" w:eastAsia="Times New Roman" w:hAnsi="Arial" w:cs="Arial"/>
          <w:i/>
          <w:sz w:val="20"/>
          <w:szCs w:val="20"/>
        </w:rPr>
        <w:t>the</w:t>
      </w:r>
      <w:r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D2701B">
        <w:rPr>
          <w:rFonts w:ascii="Arial" w:eastAsia="Times New Roman" w:hAnsi="Arial" w:cs="Arial"/>
          <w:i/>
          <w:sz w:val="20"/>
          <w:szCs w:val="20"/>
        </w:rPr>
        <w:t>Bonus Request</w:t>
      </w:r>
      <w:r w:rsidRPr="00BC6677">
        <w:rPr>
          <w:rFonts w:ascii="Arial" w:eastAsia="Times New Roman" w:hAnsi="Arial" w:cs="Arial"/>
          <w:i/>
          <w:sz w:val="20"/>
          <w:szCs w:val="20"/>
        </w:rPr>
        <w:t>.</w:t>
      </w:r>
      <w:r w:rsidR="009F6444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E875FD" w14:paraId="192B4DF4" w14:textId="77777777" w:rsidTr="00D2701B">
        <w:trPr>
          <w:trHeight w:val="2715"/>
        </w:trPr>
        <w:tc>
          <w:tcPr>
            <w:tcW w:w="9350" w:type="dxa"/>
          </w:tcPr>
          <w:p w14:paraId="601C8AEC" w14:textId="5F5D9FD7" w:rsidR="00E875FD" w:rsidRDefault="00E875FD" w:rsidP="00E875F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75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Overview </w:t>
            </w:r>
          </w:p>
          <w:p w14:paraId="420A70F4" w14:textId="77777777" w:rsidR="0047306C" w:rsidRDefault="0047306C" w:rsidP="00E875F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9C05BA" w14:textId="4103A35A" w:rsidR="00E875FD" w:rsidRDefault="00D2701B" w:rsidP="00E875FD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This section should include the following:</w:t>
            </w:r>
          </w:p>
          <w:p w14:paraId="6D94762D" w14:textId="77777777" w:rsidR="0047306C" w:rsidRDefault="0047306C" w:rsidP="00E875FD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4EBFE12" w14:textId="756877B8" w:rsidR="00A208DA" w:rsidRDefault="00876DC6" w:rsidP="00A208DA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Brief discussion</w:t>
            </w:r>
            <w:r w:rsidR="00D2701B">
              <w:rPr>
                <w:rFonts w:ascii="Arial" w:eastAsia="Times New Roman" w:hAnsi="Arial" w:cs="Arial"/>
                <w:sz w:val="20"/>
                <w:szCs w:val="20"/>
              </w:rPr>
              <w:t xml:space="preserve"> of the initial </w:t>
            </w:r>
            <w:proofErr w:type="spellStart"/>
            <w:r w:rsidR="00D2701B"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 w:rsidR="00D2701B">
              <w:rPr>
                <w:rFonts w:ascii="Arial" w:eastAsia="Times New Roman" w:hAnsi="Arial" w:cs="Arial"/>
                <w:sz w:val="20"/>
                <w:szCs w:val="20"/>
              </w:rPr>
              <w:t xml:space="preserve"> engagement</w:t>
            </w:r>
            <w:r w:rsidR="00A208DA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D2701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A6DADA5" w14:textId="77777777" w:rsidR="00A208DA" w:rsidRDefault="00A208DA" w:rsidP="00A208DA">
            <w:pPr>
              <w:pStyle w:val="ListParagraph"/>
              <w:numPr>
                <w:ilvl w:val="2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Company name</w:t>
            </w:r>
          </w:p>
          <w:p w14:paraId="50CBACF6" w14:textId="4BA8DDEA" w:rsidR="00A208DA" w:rsidRDefault="00A208DA" w:rsidP="00A208DA">
            <w:pPr>
              <w:pStyle w:val="ListParagraph"/>
              <w:numPr>
                <w:ilvl w:val="2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engagement type</w:t>
            </w:r>
            <w:r w:rsidR="0008210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permanent staff, contracted, or hybr</w:t>
            </w:r>
            <w:r w:rsidR="0008210D">
              <w:rPr>
                <w:rFonts w:ascii="Arial" w:eastAsia="Times New Roman" w:hAnsi="Arial" w:cs="Arial"/>
                <w:sz w:val="20"/>
                <w:szCs w:val="20"/>
              </w:rPr>
              <w:t>id; full or part time; and term length</w:t>
            </w:r>
          </w:p>
          <w:p w14:paraId="08772F48" w14:textId="25C9EE46" w:rsidR="00A208DA" w:rsidRPr="00A208DA" w:rsidRDefault="00A208DA" w:rsidP="00A208DA">
            <w:pPr>
              <w:pStyle w:val="ListParagraph"/>
              <w:numPr>
                <w:ilvl w:val="2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Contractor (if applicable)</w:t>
            </w:r>
          </w:p>
          <w:p w14:paraId="738692BB" w14:textId="551E60EA" w:rsidR="00E875FD" w:rsidRPr="00D2701B" w:rsidRDefault="00D2701B" w:rsidP="00E875F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Amount of bonus payment </w:t>
            </w:r>
            <w:r w:rsidRPr="00D2701B">
              <w:rPr>
                <w:rFonts w:ascii="Arial" w:eastAsia="Times New Roman" w:hAnsi="Arial" w:cs="Arial"/>
                <w:sz w:val="20"/>
                <w:szCs w:val="20"/>
              </w:rPr>
              <w:t>being requested</w:t>
            </w:r>
            <w:r w:rsidR="002721B6">
              <w:rPr>
                <w:rFonts w:ascii="Arial" w:eastAsia="Times New Roman" w:hAnsi="Arial" w:cs="Arial"/>
                <w:sz w:val="20"/>
                <w:szCs w:val="20"/>
              </w:rPr>
              <w:t xml:space="preserve"> ($7,000 or $5,000)</w:t>
            </w:r>
            <w:r w:rsidR="004A7B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del w:id="0" w:author="Martin, Mira (NYSERDA)" w:date="2026-01-28T16:55:00Z" w16du:dateUtc="2026-01-28T21:55:00Z">
              <w:r w:rsidR="004A7BC8" w:rsidDel="000A5538">
                <w:rPr>
                  <w:rFonts w:ascii="Arial" w:eastAsia="Times New Roman" w:hAnsi="Arial" w:cs="Arial"/>
                  <w:sz w:val="20"/>
                  <w:szCs w:val="20"/>
                </w:rPr>
                <w:delText xml:space="preserve">and </w:delText>
              </w:r>
              <w:r w:rsidR="00CD0E7B" w:rsidDel="000A5538">
                <w:rPr>
                  <w:rFonts w:ascii="Arial" w:eastAsia="Times New Roman" w:hAnsi="Arial" w:cs="Arial"/>
                  <w:sz w:val="20"/>
                  <w:szCs w:val="20"/>
                </w:rPr>
                <w:delText>note if this</w:delText>
              </w:r>
              <w:r w:rsidR="004A7BC8" w:rsidDel="000A5538">
                <w:rPr>
                  <w:rFonts w:ascii="Arial" w:eastAsia="Times New Roman" w:hAnsi="Arial" w:cs="Arial"/>
                  <w:sz w:val="20"/>
                  <w:szCs w:val="20"/>
                </w:rPr>
                <w:delText xml:space="preserve"> is </w:delText>
              </w:r>
              <w:r w:rsidR="00CD0E7B" w:rsidDel="000A5538">
                <w:rPr>
                  <w:rFonts w:ascii="Arial" w:eastAsia="Times New Roman" w:hAnsi="Arial" w:cs="Arial"/>
                  <w:sz w:val="20"/>
                  <w:szCs w:val="20"/>
                </w:rPr>
                <w:delText>the first or second bonus term</w:delText>
              </w:r>
            </w:del>
          </w:p>
          <w:p w14:paraId="0CB80FD7" w14:textId="127B5BC7" w:rsidR="00E875FD" w:rsidRDefault="00A208DA" w:rsidP="00E875F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Confirmation </w:t>
            </w:r>
            <w:r w:rsidR="004A7BC8">
              <w:rPr>
                <w:rFonts w:ascii="Arial" w:eastAsia="Times New Roman" w:hAnsi="Arial" w:cs="Arial"/>
                <w:sz w:val="20"/>
                <w:szCs w:val="20"/>
              </w:rPr>
              <w:t xml:space="preserve">(with proof of retainage attached) </w:t>
            </w:r>
            <w:r w:rsidR="00D2701B">
              <w:rPr>
                <w:rFonts w:ascii="Arial" w:eastAsia="Times New Roman" w:hAnsi="Arial" w:cs="Arial"/>
                <w:sz w:val="20"/>
                <w:szCs w:val="20"/>
              </w:rPr>
              <w:t xml:space="preserve">that the </w:t>
            </w:r>
            <w:proofErr w:type="spellStart"/>
            <w:r w:rsidR="004A7BC8"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 w:rsidR="00D2701B">
              <w:rPr>
                <w:rFonts w:ascii="Arial" w:eastAsia="Times New Roman" w:hAnsi="Arial" w:cs="Arial"/>
                <w:sz w:val="20"/>
                <w:szCs w:val="20"/>
              </w:rPr>
              <w:t xml:space="preserve"> has been retained for at least one year beyond the conclusion of the previous engagement</w:t>
            </w:r>
            <w:r w:rsidR="00CD0E7B">
              <w:rPr>
                <w:rFonts w:ascii="Arial" w:eastAsia="Times New Roman" w:hAnsi="Arial" w:cs="Arial"/>
                <w:sz w:val="20"/>
                <w:szCs w:val="20"/>
              </w:rPr>
              <w:t xml:space="preserve"> and via which</w:t>
            </w:r>
            <w:r w:rsidR="0008210D">
              <w:rPr>
                <w:rFonts w:ascii="Arial" w:eastAsia="Times New Roman" w:hAnsi="Arial" w:cs="Arial"/>
                <w:sz w:val="20"/>
                <w:szCs w:val="20"/>
              </w:rPr>
              <w:t xml:space="preserve"> engagement type</w:t>
            </w:r>
            <w:r w:rsidR="004A7BC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CD0E7B">
              <w:rPr>
                <w:rFonts w:ascii="Arial" w:eastAsia="Times New Roman" w:hAnsi="Arial" w:cs="Arial"/>
                <w:sz w:val="20"/>
                <w:szCs w:val="20"/>
              </w:rPr>
              <w:t xml:space="preserve">Please indicate if the </w:t>
            </w:r>
            <w:proofErr w:type="spellStart"/>
            <w:r w:rsidR="00CD0E7B"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 w:rsidR="00CD0E7B">
              <w:rPr>
                <w:rFonts w:ascii="Arial" w:eastAsia="Times New Roman" w:hAnsi="Arial" w:cs="Arial"/>
                <w:sz w:val="20"/>
                <w:szCs w:val="20"/>
              </w:rPr>
              <w:t xml:space="preserve"> is the same as the initial period and identify any changes. </w:t>
            </w:r>
          </w:p>
          <w:p w14:paraId="50CDB0BE" w14:textId="35CD91A0" w:rsidR="00D2701B" w:rsidRDefault="00D2701B" w:rsidP="00E875F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Baseline period being used for energy savings calculation</w:t>
            </w:r>
          </w:p>
          <w:p w14:paraId="0F6E6527" w14:textId="26533BB7" w:rsidR="005E29CC" w:rsidRPr="005E29CC" w:rsidRDefault="00D2701B" w:rsidP="00D2701B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Savings being claimed for bonus request</w:t>
            </w:r>
          </w:p>
        </w:tc>
      </w:tr>
      <w:tr w:rsidR="00E875FD" w14:paraId="22684E60" w14:textId="77777777" w:rsidTr="00E875FD">
        <w:trPr>
          <w:trHeight w:val="1835"/>
        </w:trPr>
        <w:tc>
          <w:tcPr>
            <w:tcW w:w="9350" w:type="dxa"/>
          </w:tcPr>
          <w:p w14:paraId="2D5A59BE" w14:textId="12DDF0D6" w:rsidR="006F4AD4" w:rsidRDefault="00D2701B" w:rsidP="006F4A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Baseline Period Energy Use</w:t>
            </w:r>
          </w:p>
          <w:p w14:paraId="7E31882A" w14:textId="77777777" w:rsidR="0047306C" w:rsidRPr="006F4AD4" w:rsidRDefault="0047306C" w:rsidP="006F4A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41B1A9" w14:textId="1869733E" w:rsidR="00E875FD" w:rsidRDefault="006F4AD4" w:rsidP="00BC6677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This section should p</w:t>
            </w:r>
            <w:r w:rsidR="00D2701B">
              <w:rPr>
                <w:rFonts w:ascii="Arial" w:eastAsia="Times New Roman" w:hAnsi="Arial" w:cs="Arial"/>
                <w:i/>
                <w:sz w:val="20"/>
                <w:szCs w:val="20"/>
              </w:rPr>
              <w:t>resent energy use data from the baseline period showing total energy use for the facility included in the engagement. The baseline period must be one of the following:</w:t>
            </w:r>
          </w:p>
          <w:p w14:paraId="6C498AB7" w14:textId="77777777" w:rsidR="0047306C" w:rsidRDefault="0047306C" w:rsidP="00BC667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5B8504" w14:textId="51639605" w:rsidR="006F4AD4" w:rsidRDefault="00D2701B" w:rsidP="006F4AD4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557DCF">
              <w:rPr>
                <w:rFonts w:ascii="Arial" w:eastAsia="Times New Roman" w:hAnsi="Arial" w:cs="Arial"/>
                <w:sz w:val="20"/>
                <w:szCs w:val="20"/>
              </w:rPr>
              <w:t>one-year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period ending at the conclusion of the initial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engagement</w:t>
            </w:r>
            <w:r w:rsidR="00557DCF">
              <w:rPr>
                <w:rFonts w:ascii="Arial" w:eastAsia="Times New Roman" w:hAnsi="Arial" w:cs="Arial"/>
                <w:sz w:val="20"/>
                <w:szCs w:val="20"/>
              </w:rPr>
              <w:t xml:space="preserve"> (for initial bonus requests)</w:t>
            </w:r>
          </w:p>
          <w:p w14:paraId="2CC526A5" w14:textId="32A25F85" w:rsidR="006F4AD4" w:rsidRPr="00557DCF" w:rsidRDefault="00557DCF" w:rsidP="00557DCF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del w:id="1" w:author="Martin, Mira (NYSERDA)" w:date="2026-01-28T16:55:00Z" w16du:dateUtc="2026-01-28T21:55:00Z">
              <w:r w:rsidDel="000A5538">
                <w:rPr>
                  <w:rFonts w:ascii="Arial" w:eastAsia="Times New Roman" w:hAnsi="Arial" w:cs="Arial"/>
                  <w:sz w:val="20"/>
                  <w:szCs w:val="20"/>
                </w:rPr>
                <w:delText>The one-year period beginning at the conclusion of the initial OsEM engagement (for second bonus requests)</w:delText>
              </w:r>
            </w:del>
          </w:p>
        </w:tc>
      </w:tr>
      <w:tr w:rsidR="00E875FD" w14:paraId="6DE89849" w14:textId="77777777" w:rsidTr="006F4AD4">
        <w:trPr>
          <w:trHeight w:val="1887"/>
        </w:trPr>
        <w:tc>
          <w:tcPr>
            <w:tcW w:w="9350" w:type="dxa"/>
          </w:tcPr>
          <w:p w14:paraId="169388D4" w14:textId="0360D430" w:rsidR="006F4AD4" w:rsidRDefault="00557DCF" w:rsidP="006F4A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Energy Savings</w:t>
            </w:r>
          </w:p>
          <w:p w14:paraId="34F4D939" w14:textId="77777777" w:rsidR="0047306C" w:rsidRPr="006F4AD4" w:rsidRDefault="0047306C" w:rsidP="006F4A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570CFA" w14:textId="217C930C" w:rsidR="00557DCF" w:rsidRDefault="006F4AD4" w:rsidP="00BC6677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This section </w:t>
            </w:r>
            <w:r w:rsidR="00557DC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should show the energy savings </w:t>
            </w:r>
            <w:r w:rsidR="002721B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identified or implemented </w:t>
            </w:r>
            <w:r w:rsidR="00557DCF">
              <w:rPr>
                <w:rFonts w:ascii="Arial" w:eastAsia="Times New Roman" w:hAnsi="Arial" w:cs="Arial"/>
                <w:i/>
                <w:sz w:val="20"/>
                <w:szCs w:val="20"/>
              </w:rPr>
              <w:t>during the bonus period and demonstrate that it is sufficient to qualify for the bonus. It should include the following:</w:t>
            </w:r>
          </w:p>
          <w:p w14:paraId="5F29B668" w14:textId="77777777" w:rsidR="0047306C" w:rsidRDefault="0047306C" w:rsidP="00BC667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47AA64" w14:textId="4321FE36" w:rsidR="006F4AD4" w:rsidRDefault="00557DCF" w:rsidP="006F4A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List of energy efficiency measures (EEMs) </w:t>
            </w:r>
            <w:r w:rsidR="002721B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identified or implemented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during the bonus period</w:t>
            </w:r>
            <w:r w:rsidR="00FA56DB">
              <w:rPr>
                <w:rFonts w:ascii="Arial" w:eastAsia="Times New Roman" w:hAnsi="Arial" w:cs="Arial"/>
                <w:sz w:val="20"/>
                <w:szCs w:val="20"/>
              </w:rPr>
              <w:t>; clearly stating status (identified or implemented)</w:t>
            </w:r>
          </w:p>
          <w:p w14:paraId="7E60ACC5" w14:textId="065E0832" w:rsidR="006F4AD4" w:rsidRDefault="00557DCF" w:rsidP="006F4A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Energy savings estimates for EEMs </w:t>
            </w:r>
            <w:r w:rsidR="0017307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identified or implemented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(in the form of calculations or measured savings)</w:t>
            </w:r>
          </w:p>
          <w:p w14:paraId="62B00043" w14:textId="6059D6C8" w:rsidR="00557DCF" w:rsidRDefault="00557DCF" w:rsidP="006F4A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Installation costs associated with EEMs </w:t>
            </w:r>
            <w:r w:rsidR="00173077">
              <w:rPr>
                <w:rFonts w:ascii="Arial" w:eastAsia="Times New Roman" w:hAnsi="Arial" w:cs="Arial"/>
                <w:i/>
                <w:sz w:val="20"/>
                <w:szCs w:val="20"/>
              </w:rPr>
              <w:t>identified or implemented</w:t>
            </w:r>
          </w:p>
          <w:p w14:paraId="5A94276C" w14:textId="7191AD0A" w:rsidR="00557DCF" w:rsidRDefault="00557DCF" w:rsidP="006F4A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Analysis showing total energy savings of </w:t>
            </w:r>
            <w:r w:rsidR="00173077">
              <w:rPr>
                <w:rFonts w:ascii="Arial" w:eastAsia="Times New Roman" w:hAnsi="Arial" w:cs="Arial"/>
                <w:i/>
                <w:sz w:val="20"/>
                <w:szCs w:val="20"/>
              </w:rPr>
              <w:t>identified or implemented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EEMs is equal to or greater than 1% of the total energy use of the baseline period</w:t>
            </w:r>
          </w:p>
          <w:p w14:paraId="5A579B2B" w14:textId="7C97C29F" w:rsidR="006956C7" w:rsidRPr="006F4AD4" w:rsidRDefault="006956C7" w:rsidP="00557DCF">
            <w:pPr>
              <w:pStyle w:val="ListParagraph"/>
              <w:ind w:left="144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68C75FF" w14:textId="77777777" w:rsidR="00A1656D" w:rsidRDefault="00A1656D" w:rsidP="0002024D"/>
    <w:sectPr w:rsidR="00A165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ADBF" w14:textId="77777777" w:rsidR="00742671" w:rsidRDefault="00742671" w:rsidP="00742671">
      <w:pPr>
        <w:spacing w:after="0" w:line="240" w:lineRule="auto"/>
      </w:pPr>
      <w:r>
        <w:separator/>
      </w:r>
    </w:p>
  </w:endnote>
  <w:endnote w:type="continuationSeparator" w:id="0">
    <w:p w14:paraId="4BD45A5C" w14:textId="77777777" w:rsidR="00742671" w:rsidRDefault="00742671" w:rsidP="0074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50A5" w14:textId="77777777" w:rsidR="00742671" w:rsidRDefault="00742671" w:rsidP="00742671">
      <w:pPr>
        <w:spacing w:after="0" w:line="240" w:lineRule="auto"/>
      </w:pPr>
      <w:r>
        <w:separator/>
      </w:r>
    </w:p>
  </w:footnote>
  <w:footnote w:type="continuationSeparator" w:id="0">
    <w:p w14:paraId="301CC332" w14:textId="77777777" w:rsidR="00742671" w:rsidRDefault="00742671" w:rsidP="0074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B7E5" w14:textId="77777777" w:rsidR="00742671" w:rsidRDefault="00742671" w:rsidP="00742671">
    <w:pPr>
      <w:pStyle w:val="Header"/>
    </w:pPr>
    <w:r>
      <w:rPr>
        <w:noProof/>
      </w:rPr>
      <w:drawing>
        <wp:inline distT="0" distB="0" distL="0" distR="0" wp14:anchorId="5CF61A2E" wp14:editId="6857381E">
          <wp:extent cx="2276475" cy="542925"/>
          <wp:effectExtent l="0" t="0" r="9525" b="9525"/>
          <wp:docPr id="1" name="Picture 1" descr="NYSERDA 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YSERDA Log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AAC1A" w14:textId="77777777" w:rsidR="00742671" w:rsidRDefault="00742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475E"/>
    <w:multiLevelType w:val="hybridMultilevel"/>
    <w:tmpl w:val="8DAC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7C6A"/>
    <w:multiLevelType w:val="hybridMultilevel"/>
    <w:tmpl w:val="1FD4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22A16"/>
    <w:multiLevelType w:val="hybridMultilevel"/>
    <w:tmpl w:val="8528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5203C"/>
    <w:multiLevelType w:val="hybridMultilevel"/>
    <w:tmpl w:val="AF62B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20D2B"/>
    <w:multiLevelType w:val="hybridMultilevel"/>
    <w:tmpl w:val="C6764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871655">
    <w:abstractNumId w:val="0"/>
  </w:num>
  <w:num w:numId="2" w16cid:durableId="1909924750">
    <w:abstractNumId w:val="1"/>
  </w:num>
  <w:num w:numId="3" w16cid:durableId="1016342317">
    <w:abstractNumId w:val="3"/>
  </w:num>
  <w:num w:numId="4" w16cid:durableId="120880941">
    <w:abstractNumId w:val="4"/>
  </w:num>
  <w:num w:numId="5" w16cid:durableId="82228106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, Mira (NYSERDA)">
    <w15:presenceInfo w15:providerId="AD" w15:userId="S::mira.martin@nyserda.ny.gov::67256ab3-6d36-4709-9527-856ca89ff8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15"/>
    <w:rsid w:val="0002024D"/>
    <w:rsid w:val="0008210D"/>
    <w:rsid w:val="000A5538"/>
    <w:rsid w:val="00143216"/>
    <w:rsid w:val="00173077"/>
    <w:rsid w:val="002533E7"/>
    <w:rsid w:val="002721B6"/>
    <w:rsid w:val="002E1315"/>
    <w:rsid w:val="00337FB7"/>
    <w:rsid w:val="00352680"/>
    <w:rsid w:val="00382119"/>
    <w:rsid w:val="0042670F"/>
    <w:rsid w:val="00427C54"/>
    <w:rsid w:val="0047306C"/>
    <w:rsid w:val="004958B2"/>
    <w:rsid w:val="004A7BC8"/>
    <w:rsid w:val="00556C39"/>
    <w:rsid w:val="00557DCF"/>
    <w:rsid w:val="00580C7F"/>
    <w:rsid w:val="005E29CC"/>
    <w:rsid w:val="00670441"/>
    <w:rsid w:val="00690712"/>
    <w:rsid w:val="006956C7"/>
    <w:rsid w:val="006F4AD4"/>
    <w:rsid w:val="0074054D"/>
    <w:rsid w:val="00742671"/>
    <w:rsid w:val="007E3D48"/>
    <w:rsid w:val="007E46E7"/>
    <w:rsid w:val="00805E61"/>
    <w:rsid w:val="008224E3"/>
    <w:rsid w:val="00876DC6"/>
    <w:rsid w:val="0092059B"/>
    <w:rsid w:val="009D2535"/>
    <w:rsid w:val="009D3568"/>
    <w:rsid w:val="009E6CF9"/>
    <w:rsid w:val="009F6444"/>
    <w:rsid w:val="00A07A09"/>
    <w:rsid w:val="00A1656D"/>
    <w:rsid w:val="00A208DA"/>
    <w:rsid w:val="00BC346A"/>
    <w:rsid w:val="00BC6677"/>
    <w:rsid w:val="00C67F99"/>
    <w:rsid w:val="00CD0E7B"/>
    <w:rsid w:val="00D2701B"/>
    <w:rsid w:val="00E031A3"/>
    <w:rsid w:val="00E30D0F"/>
    <w:rsid w:val="00E875FD"/>
    <w:rsid w:val="00F42388"/>
    <w:rsid w:val="00F620DE"/>
    <w:rsid w:val="00FA0332"/>
    <w:rsid w:val="00F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FAFB"/>
  <w15:chartTrackingRefBased/>
  <w15:docId w15:val="{6C79403A-A546-49A1-8FC0-AF16B0C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71"/>
  </w:style>
  <w:style w:type="paragraph" w:styleId="Footer">
    <w:name w:val="footer"/>
    <w:basedOn w:val="Normal"/>
    <w:link w:val="FooterChar"/>
    <w:uiPriority w:val="99"/>
    <w:unhideWhenUsed/>
    <w:rsid w:val="0074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71"/>
  </w:style>
  <w:style w:type="paragraph" w:styleId="ListParagraph">
    <w:name w:val="List Paragraph"/>
    <w:basedOn w:val="Normal"/>
    <w:uiPriority w:val="34"/>
    <w:qFormat/>
    <w:rsid w:val="00BC6677"/>
    <w:pPr>
      <w:ind w:left="720"/>
      <w:contextualSpacing/>
    </w:pPr>
  </w:style>
  <w:style w:type="table" w:styleId="TableGrid">
    <w:name w:val="Table Grid"/>
    <w:basedOn w:val="TableNormal"/>
    <w:uiPriority w:val="39"/>
    <w:rsid w:val="00E8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2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5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DeSio, Adam (NYSERDA)</dc:creator>
  <cp:keywords/>
  <dc:description/>
  <cp:lastModifiedBy>Martin, Mira (NYSERDA)</cp:lastModifiedBy>
  <cp:revision>8</cp:revision>
  <dcterms:created xsi:type="dcterms:W3CDTF">2018-03-30T19:02:00Z</dcterms:created>
  <dcterms:modified xsi:type="dcterms:W3CDTF">2026-01-28T21:58:00Z</dcterms:modified>
</cp:coreProperties>
</file>