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8A650" w14:textId="3553AD89" w:rsidR="000262A9" w:rsidRDefault="00825E4E" w:rsidP="4706AF23">
      <w:pPr>
        <w:pStyle w:val="Title"/>
        <w:jc w:val="center"/>
        <w:rPr>
          <w:rFonts w:ascii="Times New Roman" w:eastAsia="Times New Roman" w:hAnsi="Times New Roman" w:cs="Times New Roman"/>
          <w:sz w:val="28"/>
          <w:szCs w:val="28"/>
        </w:rPr>
      </w:pPr>
      <w:r>
        <w:t>MFBSN Quarterly</w:t>
      </w:r>
      <w:r w:rsidR="000758C1">
        <w:t xml:space="preserve"> Information Webinar</w:t>
      </w:r>
    </w:p>
    <w:p w14:paraId="689EF498" w14:textId="683DD324" w:rsidR="00BA6C06" w:rsidRPr="00BA6C06" w:rsidRDefault="00BA6C06" w:rsidP="4706AF23">
      <w:pPr>
        <w:pStyle w:val="Title"/>
        <w:jc w:val="center"/>
        <w:rPr>
          <w:rFonts w:ascii="Segoe UI" w:eastAsia="Times New Roman" w:hAnsi="Segoe UI" w:cs="Segoe UI"/>
          <w:sz w:val="18"/>
          <w:szCs w:val="18"/>
        </w:rPr>
      </w:pPr>
      <w:r>
        <w:t>Q&amp;A Document </w:t>
      </w:r>
    </w:p>
    <w:tbl>
      <w:tblPr>
        <w:tblStyle w:val="TableGridLight"/>
        <w:tblW w:w="9011" w:type="dxa"/>
        <w:tblCellMar>
          <w:left w:w="0" w:type="dxa"/>
          <w:right w:w="0" w:type="dxa"/>
        </w:tblCellMar>
        <w:tblLook w:val="04A0" w:firstRow="1" w:lastRow="0" w:firstColumn="1" w:lastColumn="0" w:noHBand="0" w:noVBand="1"/>
      </w:tblPr>
      <w:tblGrid>
        <w:gridCol w:w="2925"/>
        <w:gridCol w:w="6086"/>
      </w:tblGrid>
      <w:tr w:rsidR="00BA6C06" w:rsidRPr="00BA6C06" w14:paraId="4FDBF7BD" w14:textId="77777777" w:rsidTr="17C6BAAC">
        <w:trPr>
          <w:trHeight w:val="300"/>
        </w:trPr>
        <w:tc>
          <w:tcPr>
            <w:tcW w:w="2925" w:type="dxa"/>
            <w:hideMark/>
          </w:tcPr>
          <w:p w14:paraId="51220535" w14:textId="77777777" w:rsidR="00BA6C06" w:rsidRPr="00BA6C06" w:rsidRDefault="00BA6C06" w:rsidP="4706AF23">
            <w:pPr>
              <w:jc w:val="center"/>
              <w:textAlignment w:val="baseline"/>
              <w:rPr>
                <w:rFonts w:asciiTheme="majorHAnsi" w:eastAsiaTheme="majorEastAsia" w:hAnsiTheme="majorHAnsi" w:cstheme="majorBidi"/>
                <w:b/>
                <w:bCs/>
                <w:sz w:val="24"/>
                <w:szCs w:val="24"/>
              </w:rPr>
            </w:pPr>
            <w:r w:rsidRPr="4706AF23">
              <w:rPr>
                <w:rFonts w:asciiTheme="majorHAnsi" w:eastAsiaTheme="majorEastAsia" w:hAnsiTheme="majorHAnsi" w:cstheme="majorBidi"/>
                <w:b/>
                <w:bCs/>
                <w:sz w:val="24"/>
                <w:szCs w:val="24"/>
              </w:rPr>
              <w:t>Question </w:t>
            </w:r>
          </w:p>
        </w:tc>
        <w:tc>
          <w:tcPr>
            <w:tcW w:w="6086" w:type="dxa"/>
            <w:hideMark/>
          </w:tcPr>
          <w:p w14:paraId="212EAB28" w14:textId="125DE35D" w:rsidR="00BA6C06" w:rsidRPr="00BA6C06" w:rsidRDefault="00825E4E" w:rsidP="4706AF23">
            <w:pPr>
              <w:jc w:val="center"/>
              <w:textAlignment w:val="baseline"/>
              <w:rPr>
                <w:rFonts w:asciiTheme="majorHAnsi" w:eastAsiaTheme="majorEastAsia" w:hAnsiTheme="majorHAnsi" w:cstheme="majorBidi"/>
                <w:b/>
                <w:bCs/>
                <w:sz w:val="24"/>
                <w:szCs w:val="24"/>
              </w:rPr>
            </w:pPr>
            <w:r w:rsidRPr="4706AF23">
              <w:rPr>
                <w:rFonts w:asciiTheme="majorHAnsi" w:eastAsiaTheme="majorEastAsia" w:hAnsiTheme="majorHAnsi" w:cstheme="majorBidi"/>
                <w:b/>
                <w:bCs/>
                <w:sz w:val="24"/>
                <w:szCs w:val="24"/>
              </w:rPr>
              <w:t>Response</w:t>
            </w:r>
            <w:r w:rsidR="00BA6C06" w:rsidRPr="4706AF23">
              <w:rPr>
                <w:rFonts w:asciiTheme="majorHAnsi" w:eastAsiaTheme="majorEastAsia" w:hAnsiTheme="majorHAnsi" w:cstheme="majorBidi"/>
                <w:b/>
                <w:bCs/>
                <w:sz w:val="24"/>
                <w:szCs w:val="24"/>
              </w:rPr>
              <w:t> </w:t>
            </w:r>
          </w:p>
        </w:tc>
      </w:tr>
      <w:tr w:rsidR="00BA6C06" w:rsidRPr="00BA6C06" w14:paraId="56180A10" w14:textId="77777777" w:rsidTr="17C6BAAC">
        <w:trPr>
          <w:trHeight w:val="300"/>
        </w:trPr>
        <w:tc>
          <w:tcPr>
            <w:tcW w:w="2925" w:type="dxa"/>
          </w:tcPr>
          <w:p w14:paraId="3A2E2D09" w14:textId="1CA85949" w:rsidR="00BA6C06" w:rsidRPr="00BA6C06" w:rsidRDefault="3B4922B7" w:rsidP="4706AF23">
            <w:pPr>
              <w:textAlignment w:val="baseline"/>
              <w:rPr>
                <w:rStyle w:val="ui-provider"/>
                <w:rFonts w:eastAsiaTheme="minorEastAsia"/>
              </w:rPr>
            </w:pPr>
            <w:r w:rsidRPr="0242E511">
              <w:rPr>
                <w:rStyle w:val="ui-provider"/>
                <w:rFonts w:eastAsiaTheme="minorEastAsia"/>
              </w:rPr>
              <w:t xml:space="preserve">Are the </w:t>
            </w:r>
            <w:r w:rsidR="0B2EF382" w:rsidRPr="0242E511">
              <w:rPr>
                <w:rStyle w:val="ui-provider"/>
                <w:rFonts w:eastAsiaTheme="minorEastAsia"/>
              </w:rPr>
              <w:t>Area Median Income (</w:t>
            </w:r>
            <w:r w:rsidRPr="0242E511">
              <w:rPr>
                <w:rStyle w:val="ui-provider"/>
                <w:rFonts w:eastAsiaTheme="minorEastAsia"/>
              </w:rPr>
              <w:t>AMI</w:t>
            </w:r>
            <w:r w:rsidR="48BB9EE4" w:rsidRPr="0242E511">
              <w:rPr>
                <w:rStyle w:val="ui-provider"/>
                <w:rFonts w:eastAsiaTheme="minorEastAsia"/>
              </w:rPr>
              <w:t>)</w:t>
            </w:r>
            <w:r w:rsidRPr="0242E511">
              <w:rPr>
                <w:rStyle w:val="ui-provider"/>
                <w:rFonts w:eastAsiaTheme="minorEastAsia"/>
              </w:rPr>
              <w:t xml:space="preserve"> range d</w:t>
            </w:r>
            <w:r w:rsidR="42E8DB67" w:rsidRPr="0242E511">
              <w:rPr>
                <w:rStyle w:val="ui-provider"/>
                <w:rFonts w:eastAsiaTheme="minorEastAsia"/>
              </w:rPr>
              <w:t xml:space="preserve">ifferent </w:t>
            </w:r>
            <w:r w:rsidRPr="0242E511">
              <w:rPr>
                <w:rStyle w:val="ui-provider"/>
                <w:rFonts w:eastAsiaTheme="minorEastAsia"/>
              </w:rPr>
              <w:t>for ea</w:t>
            </w:r>
            <w:r w:rsidR="0CBF3544" w:rsidRPr="0242E511">
              <w:rPr>
                <w:rStyle w:val="ui-provider"/>
                <w:rFonts w:eastAsiaTheme="minorEastAsia"/>
              </w:rPr>
              <w:t xml:space="preserve">ch </w:t>
            </w:r>
            <w:r w:rsidRPr="0242E511">
              <w:rPr>
                <w:rStyle w:val="ui-provider"/>
                <w:rFonts w:eastAsiaTheme="minorEastAsia"/>
              </w:rPr>
              <w:t>city?</w:t>
            </w:r>
          </w:p>
        </w:tc>
        <w:tc>
          <w:tcPr>
            <w:tcW w:w="6086" w:type="dxa"/>
          </w:tcPr>
          <w:p w14:paraId="188273FC" w14:textId="54A9FC44" w:rsidR="00BA6C06" w:rsidRPr="00BA6C06" w:rsidRDefault="6D345E9B" w:rsidP="4706AF23">
            <w:pPr>
              <w:textAlignment w:val="baseline"/>
              <w:rPr>
                <w:rFonts w:eastAsiaTheme="minorEastAsia"/>
              </w:rPr>
            </w:pPr>
            <w:r w:rsidRPr="69605484">
              <w:rPr>
                <w:rFonts w:eastAsiaTheme="minorEastAsia"/>
              </w:rPr>
              <w:t xml:space="preserve">NYSERDA identifies the 80% AMI </w:t>
            </w:r>
            <w:r w:rsidR="101448A1" w:rsidRPr="69605484">
              <w:rPr>
                <w:rFonts w:eastAsiaTheme="minorEastAsia"/>
              </w:rPr>
              <w:t>for e</w:t>
            </w:r>
            <w:r w:rsidR="0BCA9DCE" w:rsidRPr="69605484">
              <w:rPr>
                <w:rFonts w:eastAsiaTheme="minorEastAsia"/>
              </w:rPr>
              <w:t>ach c</w:t>
            </w:r>
            <w:r w:rsidR="239477FE" w:rsidRPr="69605484">
              <w:rPr>
                <w:rFonts w:eastAsiaTheme="minorEastAsia"/>
              </w:rPr>
              <w:t>ounty</w:t>
            </w:r>
            <w:r w:rsidR="0BCA9DCE" w:rsidRPr="69605484">
              <w:rPr>
                <w:rFonts w:eastAsiaTheme="minorEastAsia"/>
              </w:rPr>
              <w:t xml:space="preserve"> </w:t>
            </w:r>
            <w:r w:rsidR="23685CCE" w:rsidRPr="69605484">
              <w:rPr>
                <w:rFonts w:eastAsiaTheme="minorEastAsia"/>
              </w:rPr>
              <w:t>in New York State</w:t>
            </w:r>
            <w:r w:rsidR="0BCA9DCE" w:rsidRPr="69605484">
              <w:rPr>
                <w:rFonts w:eastAsiaTheme="minorEastAsia"/>
              </w:rPr>
              <w:t xml:space="preserve">. You can access </w:t>
            </w:r>
            <w:r w:rsidR="5CFE4CB9" w:rsidRPr="69605484">
              <w:rPr>
                <w:rFonts w:eastAsiaTheme="minorEastAsia"/>
              </w:rPr>
              <w:t>those 80% AMI levels</w:t>
            </w:r>
            <w:r w:rsidR="0BCA9DCE" w:rsidRPr="69605484">
              <w:rPr>
                <w:rFonts w:eastAsiaTheme="minorEastAsia"/>
              </w:rPr>
              <w:t xml:space="preserve"> </w:t>
            </w:r>
            <w:r w:rsidR="50545D8D" w:rsidRPr="69605484">
              <w:rPr>
                <w:rFonts w:eastAsiaTheme="minorEastAsia"/>
              </w:rPr>
              <w:t xml:space="preserve">using </w:t>
            </w:r>
            <w:r w:rsidR="71656792" w:rsidRPr="69605484">
              <w:rPr>
                <w:rFonts w:eastAsiaTheme="minorEastAsia"/>
              </w:rPr>
              <w:t xml:space="preserve">the SMI-AMI tab in </w:t>
            </w:r>
            <w:r w:rsidR="50545D8D" w:rsidRPr="69605484">
              <w:rPr>
                <w:rFonts w:eastAsiaTheme="minorEastAsia"/>
              </w:rPr>
              <w:t xml:space="preserve">the </w:t>
            </w:r>
            <w:hyperlink r:id="rId9">
              <w:r w:rsidR="50545D8D" w:rsidRPr="69605484">
                <w:rPr>
                  <w:rStyle w:val="Hyperlink"/>
                  <w:rFonts w:eastAsiaTheme="minorEastAsia"/>
                </w:rPr>
                <w:t xml:space="preserve">Affordable Multifamily </w:t>
              </w:r>
              <w:r w:rsidR="2F79C48E" w:rsidRPr="69605484">
                <w:rPr>
                  <w:rStyle w:val="Hyperlink"/>
                  <w:rFonts w:eastAsiaTheme="minorEastAsia"/>
                </w:rPr>
                <w:t>Rent Roll</w:t>
              </w:r>
              <w:r w:rsidR="56D2A026" w:rsidRPr="69605484">
                <w:rPr>
                  <w:rStyle w:val="Hyperlink"/>
                  <w:rFonts w:eastAsiaTheme="minorEastAsia"/>
                </w:rPr>
                <w:t xml:space="preserve"> Tool</w:t>
              </w:r>
            </w:hyperlink>
            <w:r w:rsidR="79C1BD72" w:rsidRPr="69605484">
              <w:rPr>
                <w:rFonts w:eastAsiaTheme="minorEastAsia"/>
              </w:rPr>
              <w:t>.</w:t>
            </w:r>
            <w:r w:rsidR="56D2A026" w:rsidRPr="69605484">
              <w:rPr>
                <w:rFonts w:eastAsiaTheme="minorEastAsia"/>
              </w:rPr>
              <w:t xml:space="preserve"> </w:t>
            </w:r>
            <w:commentRangeStart w:id="0"/>
            <w:commentRangeEnd w:id="0"/>
            <w:r w:rsidR="00825E4E">
              <w:commentReference w:id="0"/>
            </w:r>
          </w:p>
        </w:tc>
      </w:tr>
      <w:tr w:rsidR="00BA6C06" w:rsidRPr="00BA6C06" w14:paraId="3471385B" w14:textId="77777777" w:rsidTr="17C6BAAC">
        <w:trPr>
          <w:trHeight w:val="300"/>
        </w:trPr>
        <w:tc>
          <w:tcPr>
            <w:tcW w:w="2925" w:type="dxa"/>
          </w:tcPr>
          <w:p w14:paraId="1BA100A0" w14:textId="63952585" w:rsidR="00825E4E" w:rsidRPr="00825E4E" w:rsidRDefault="3B4922B7" w:rsidP="4706AF23">
            <w:pPr>
              <w:spacing w:before="100" w:beforeAutospacing="1" w:after="100" w:afterAutospacing="1"/>
              <w:rPr>
                <w:rFonts w:eastAsiaTheme="minorEastAsia"/>
              </w:rPr>
            </w:pPr>
            <w:r w:rsidRPr="4706AF23">
              <w:rPr>
                <w:rFonts w:eastAsiaTheme="minorEastAsia"/>
              </w:rPr>
              <w:t xml:space="preserve">Can we stack </w:t>
            </w:r>
            <w:proofErr w:type="gramStart"/>
            <w:r w:rsidRPr="4706AF23">
              <w:rPr>
                <w:rFonts w:eastAsiaTheme="minorEastAsia"/>
              </w:rPr>
              <w:t>HEAR</w:t>
            </w:r>
            <w:proofErr w:type="gramEnd"/>
            <w:r w:rsidRPr="4706AF23">
              <w:rPr>
                <w:rFonts w:eastAsiaTheme="minorEastAsia"/>
              </w:rPr>
              <w:t xml:space="preserve"> and HER?</w:t>
            </w:r>
          </w:p>
          <w:p w14:paraId="047910BF" w14:textId="0AA1B818" w:rsidR="00BA6C06" w:rsidRPr="00BA6C06" w:rsidRDefault="00825E4E" w:rsidP="4706AF23">
            <w:pPr>
              <w:textAlignment w:val="baseline"/>
              <w:rPr>
                <w:rFonts w:eastAsiaTheme="minorEastAsia"/>
              </w:rPr>
            </w:pPr>
            <w:r w:rsidRPr="4706AF23">
              <w:rPr>
                <w:rFonts w:eastAsiaTheme="minorEastAsia"/>
              </w:rPr>
              <w:t> </w:t>
            </w:r>
          </w:p>
        </w:tc>
        <w:tc>
          <w:tcPr>
            <w:tcW w:w="6086" w:type="dxa"/>
          </w:tcPr>
          <w:p w14:paraId="33841321" w14:textId="5BB39589" w:rsidR="00BA6C06" w:rsidRPr="00BA6C06" w:rsidRDefault="1165790D" w:rsidP="17C6BAAC">
            <w:pPr>
              <w:textAlignment w:val="baseline"/>
              <w:rPr>
                <w:rFonts w:eastAsiaTheme="minorEastAsia"/>
                <w:color w:val="70AD47" w:themeColor="accent6"/>
              </w:rPr>
            </w:pPr>
            <w:r w:rsidRPr="17C6BAAC">
              <w:rPr>
                <w:rFonts w:eastAsiaTheme="minorEastAsia"/>
              </w:rPr>
              <w:t>F</w:t>
            </w:r>
            <w:commentRangeStart w:id="1"/>
            <w:r w:rsidR="00825E4E" w:rsidRPr="17C6BAAC">
              <w:rPr>
                <w:rFonts w:eastAsiaTheme="minorEastAsia"/>
              </w:rPr>
              <w:t>ederal funds</w:t>
            </w:r>
            <w:r w:rsidR="40655DEE" w:rsidRPr="17C6BAAC">
              <w:rPr>
                <w:rFonts w:eastAsiaTheme="minorEastAsia"/>
              </w:rPr>
              <w:t xml:space="preserve"> cannot be stacked</w:t>
            </w:r>
            <w:r w:rsidR="00825E4E" w:rsidRPr="17C6BAAC">
              <w:rPr>
                <w:rFonts w:eastAsiaTheme="minorEastAsia"/>
              </w:rPr>
              <w:t xml:space="preserve"> for the same measure</w:t>
            </w:r>
            <w:r w:rsidR="5EB4AD61" w:rsidRPr="17C6BAAC">
              <w:rPr>
                <w:rFonts w:eastAsiaTheme="minorEastAsia"/>
              </w:rPr>
              <w:t xml:space="preserve"> however</w:t>
            </w:r>
            <w:r w:rsidR="00825E4E" w:rsidRPr="17C6BAAC">
              <w:rPr>
                <w:rFonts w:eastAsiaTheme="minorEastAsia"/>
              </w:rPr>
              <w:t xml:space="preserve"> funds </w:t>
            </w:r>
            <w:r w:rsidR="35F24430" w:rsidRPr="17C6BAAC">
              <w:rPr>
                <w:rFonts w:eastAsiaTheme="minorEastAsia"/>
              </w:rPr>
              <w:t xml:space="preserve">can be applied </w:t>
            </w:r>
            <w:r w:rsidR="00825E4E" w:rsidRPr="17C6BAAC">
              <w:rPr>
                <w:rFonts w:eastAsiaTheme="minorEastAsia"/>
              </w:rPr>
              <w:t>to different measures</w:t>
            </w:r>
            <w:r w:rsidR="0BEEE138" w:rsidRPr="17C6BAAC">
              <w:rPr>
                <w:rFonts w:eastAsiaTheme="minorEastAsia"/>
              </w:rPr>
              <w:t xml:space="preserve"> within a project </w:t>
            </w:r>
            <w:proofErr w:type="spellStart"/>
            <w:r w:rsidR="0BEEE138" w:rsidRPr="17C6BAAC">
              <w:rPr>
                <w:rFonts w:eastAsiaTheme="minorEastAsia"/>
              </w:rPr>
              <w:t>workscope</w:t>
            </w:r>
            <w:proofErr w:type="spellEnd"/>
            <w:r w:rsidR="00825E4E" w:rsidRPr="17C6BAAC">
              <w:rPr>
                <w:rFonts w:eastAsiaTheme="minorEastAsia"/>
              </w:rPr>
              <w:t>.</w:t>
            </w:r>
            <w:del w:id="2" w:author="Blassou, Michelle (NYSERDA)" w:date="2024-09-27T12:44:00Z" w16du:dateUtc="2024-09-27T16:44:00Z">
              <w:r w:rsidR="00825E4E" w:rsidRPr="17C6BAAC" w:rsidDel="00B86CFA">
                <w:rPr>
                  <w:rFonts w:eastAsiaTheme="minorEastAsia"/>
                </w:rPr>
                <w:delText xml:space="preserve"> </w:delText>
              </w:r>
            </w:del>
            <w:r w:rsidR="00825E4E" w:rsidRPr="17C6BAAC">
              <w:rPr>
                <w:rFonts w:eastAsiaTheme="minorEastAsia"/>
              </w:rPr>
              <w:t xml:space="preserve"> </w:t>
            </w:r>
            <w:r w:rsidR="70505C3E" w:rsidRPr="17C6BAAC">
              <w:rPr>
                <w:rFonts w:eastAsiaTheme="minorEastAsia"/>
              </w:rPr>
              <w:t xml:space="preserve">It is possible to </w:t>
            </w:r>
            <w:r w:rsidR="00825E4E" w:rsidRPr="17C6BAAC">
              <w:rPr>
                <w:rFonts w:eastAsiaTheme="minorEastAsia"/>
              </w:rPr>
              <w:t>stack federal funds with state and utilit</w:t>
            </w:r>
            <w:r w:rsidR="22EBF398" w:rsidRPr="17C6BAAC">
              <w:rPr>
                <w:rFonts w:eastAsiaTheme="minorEastAsia"/>
              </w:rPr>
              <w:t>y funds</w:t>
            </w:r>
            <w:ins w:id="3" w:author="Cabezas, Brian (NYSERDA)" w:date="2024-09-26T04:07:00Z">
              <w:r w:rsidR="153A1033" w:rsidRPr="17C6BAAC">
                <w:rPr>
                  <w:rFonts w:eastAsiaTheme="minorEastAsia"/>
                </w:rPr>
                <w:t xml:space="preserve">. </w:t>
              </w:r>
            </w:ins>
            <w:del w:id="4" w:author="Cabezas, Brian (NYSERDA)" w:date="2024-09-26T14:59:00Z">
              <w:r w:rsidR="00825E4E" w:rsidRPr="17C6BAAC" w:rsidDel="00825E4E">
                <w:rPr>
                  <w:rFonts w:eastAsiaTheme="minorEastAsia"/>
                </w:rPr>
                <w:delText xml:space="preserve"> </w:delText>
              </w:r>
            </w:del>
            <w:commentRangeEnd w:id="1"/>
            <w:r w:rsidR="00825E4E">
              <w:commentReference w:id="1"/>
            </w:r>
          </w:p>
        </w:tc>
      </w:tr>
      <w:tr w:rsidR="00BA6C06" w:rsidRPr="00BA6C06" w14:paraId="7E5DEDC7" w14:textId="77777777" w:rsidTr="17C6BAAC">
        <w:trPr>
          <w:trHeight w:val="300"/>
        </w:trPr>
        <w:tc>
          <w:tcPr>
            <w:tcW w:w="2925" w:type="dxa"/>
          </w:tcPr>
          <w:p w14:paraId="6BD66BC9" w14:textId="4AF5C2D2" w:rsidR="00825E4E" w:rsidRDefault="3B4922B7" w:rsidP="4706AF23">
            <w:pPr>
              <w:pStyle w:val="NormalWeb"/>
              <w:rPr>
                <w:rFonts w:asciiTheme="minorHAnsi" w:eastAsiaTheme="minorEastAsia" w:hAnsiTheme="minorHAnsi" w:cstheme="minorBidi"/>
                <w:sz w:val="22"/>
                <w:szCs w:val="22"/>
              </w:rPr>
            </w:pPr>
            <w:r w:rsidRPr="4706AF23">
              <w:rPr>
                <w:rFonts w:asciiTheme="minorHAnsi" w:eastAsiaTheme="minorEastAsia" w:hAnsiTheme="minorHAnsi" w:cstheme="minorBidi"/>
                <w:sz w:val="22"/>
                <w:szCs w:val="22"/>
              </w:rPr>
              <w:t>Is there any scheduled training available for energy modeling?</w:t>
            </w:r>
          </w:p>
          <w:p w14:paraId="6B6DE481" w14:textId="0806190F" w:rsidR="00BA6C06" w:rsidRPr="00BA6C06" w:rsidRDefault="00BA6C06" w:rsidP="4706AF23">
            <w:pPr>
              <w:textAlignment w:val="baseline"/>
              <w:rPr>
                <w:rFonts w:eastAsiaTheme="minorEastAsia"/>
              </w:rPr>
            </w:pPr>
          </w:p>
        </w:tc>
        <w:tc>
          <w:tcPr>
            <w:tcW w:w="6086" w:type="dxa"/>
          </w:tcPr>
          <w:p w14:paraId="71E40F4A" w14:textId="480156EF" w:rsidR="00BA6C06" w:rsidRPr="00BA6C06" w:rsidRDefault="66A31054" w:rsidP="4706AF23">
            <w:pPr>
              <w:rPr>
                <w:rFonts w:eastAsiaTheme="minorEastAsia"/>
              </w:rPr>
            </w:pPr>
            <w:r w:rsidRPr="69605484">
              <w:rPr>
                <w:rFonts w:eastAsiaTheme="minorEastAsia"/>
              </w:rPr>
              <w:t>There is no NYSERDA provided training on energy modeling</w:t>
            </w:r>
            <w:r w:rsidR="5B3772F1" w:rsidRPr="69605484">
              <w:rPr>
                <w:rFonts w:eastAsiaTheme="minorEastAsia"/>
              </w:rPr>
              <w:t>, but we can share with this network any related training that may be provided through Workforce Development efforts.</w:t>
            </w:r>
          </w:p>
        </w:tc>
      </w:tr>
      <w:tr w:rsidR="00BA6C06" w:rsidRPr="00BA6C06" w14:paraId="371D7A9C" w14:textId="77777777" w:rsidTr="17C6BAAC">
        <w:trPr>
          <w:trHeight w:val="300"/>
        </w:trPr>
        <w:tc>
          <w:tcPr>
            <w:tcW w:w="2925" w:type="dxa"/>
          </w:tcPr>
          <w:p w14:paraId="3430FFE3" w14:textId="4E68B534" w:rsidR="00BA6C06" w:rsidRPr="00BA6C06" w:rsidRDefault="00825E4E" w:rsidP="4706AF23">
            <w:pPr>
              <w:textAlignment w:val="baseline"/>
              <w:rPr>
                <w:rFonts w:eastAsiaTheme="minorEastAsia"/>
              </w:rPr>
            </w:pPr>
            <w:r w:rsidRPr="4706AF23">
              <w:rPr>
                <w:rFonts w:eastAsiaTheme="minorEastAsia"/>
              </w:rPr>
              <w:t>Where should we get the application</w:t>
            </w:r>
            <w:r w:rsidR="734D5FE0" w:rsidRPr="4706AF23">
              <w:rPr>
                <w:rFonts w:eastAsiaTheme="minorEastAsia"/>
              </w:rPr>
              <w:t>?</w:t>
            </w:r>
          </w:p>
        </w:tc>
        <w:tc>
          <w:tcPr>
            <w:tcW w:w="6086" w:type="dxa"/>
          </w:tcPr>
          <w:p w14:paraId="56D57550" w14:textId="678C3770" w:rsidR="00BA6C06" w:rsidRPr="00BA6C06" w:rsidRDefault="00825E4E" w:rsidP="69605484">
            <w:pPr>
              <w:textAlignment w:val="baseline"/>
              <w:rPr>
                <w:rFonts w:eastAsiaTheme="minorEastAsia"/>
                <w:color w:val="70AD47" w:themeColor="accent6"/>
              </w:rPr>
            </w:pPr>
            <w:r w:rsidRPr="0242E511">
              <w:rPr>
                <w:rFonts w:eastAsiaTheme="minorEastAsia"/>
              </w:rPr>
              <w:t>App</w:t>
            </w:r>
            <w:r w:rsidR="50AE49CB" w:rsidRPr="0242E511">
              <w:rPr>
                <w:rFonts w:eastAsiaTheme="minorEastAsia"/>
              </w:rPr>
              <w:t>lication</w:t>
            </w:r>
            <w:r w:rsidRPr="0242E511">
              <w:rPr>
                <w:rFonts w:eastAsiaTheme="minorEastAsia"/>
              </w:rPr>
              <w:t xml:space="preserve"> for the new contractor network is not live yet. </w:t>
            </w:r>
            <w:r w:rsidR="47CECB8A" w:rsidRPr="0242E511">
              <w:rPr>
                <w:rFonts w:eastAsiaTheme="minorEastAsia"/>
              </w:rPr>
              <w:t>A link to the application</w:t>
            </w:r>
            <w:r w:rsidR="1BEF6976" w:rsidRPr="0242E511">
              <w:rPr>
                <w:rFonts w:eastAsiaTheme="minorEastAsia"/>
              </w:rPr>
              <w:t xml:space="preserve"> w</w:t>
            </w:r>
            <w:r w:rsidRPr="0242E511">
              <w:rPr>
                <w:rFonts w:eastAsiaTheme="minorEastAsia"/>
              </w:rPr>
              <w:t xml:space="preserve">ill be </w:t>
            </w:r>
            <w:r w:rsidR="72702742" w:rsidRPr="0242E511">
              <w:rPr>
                <w:rFonts w:eastAsiaTheme="minorEastAsia"/>
              </w:rPr>
              <w:t xml:space="preserve">available on the NYSERDA </w:t>
            </w:r>
            <w:r w:rsidR="71F7E11D" w:rsidRPr="0242E511">
              <w:rPr>
                <w:rFonts w:eastAsiaTheme="minorEastAsia"/>
              </w:rPr>
              <w:t>contractor page</w:t>
            </w:r>
            <w:r w:rsidR="3B820C9A" w:rsidRPr="0242E511">
              <w:rPr>
                <w:rFonts w:eastAsiaTheme="minorEastAsia"/>
              </w:rPr>
              <w:t xml:space="preserve">, </w:t>
            </w:r>
            <w:ins w:id="5" w:author="Cabezas, Brian (NYSERDA)" w:date="2024-09-26T17:17:00Z">
              <w:r>
                <w:fldChar w:fldCharType="begin"/>
              </w:r>
              <w:r>
                <w:instrText xml:space="preserve">HYPERLINK "https://gcc02.safelinks.protection.outlook.com/?url=https%3A%2F%2Fwww.nyserda.ny.gov%2FMultifamilyContractorNetwork&amp;data=05%7C02%7CBrian.Cabezas%40nyserda.ny.gov%7Cff45c76ca43f43848c5008dcd67b2c18%7Cf46cb8ea79004d108ceb80e8c1c81ee7%7C0%7C0%7C638621071715853239%7CUnknown%7CTWFpbGZsb3d8eyJWIjoiMC4wLjAwMDAiLCJQIjoiV2luMzIiLCJBTiI6Ik1haWwiLCJXVCI6Mn0%3D%7C0%7C%7C%7C&amp;sdata=DH9pETCffgktfta9B0MVMoQnW4h0lUHLi4QtOol%2F15s%3D&amp;reserved=0" </w:instrText>
              </w:r>
              <w:r>
                <w:fldChar w:fldCharType="separate"/>
              </w:r>
            </w:ins>
            <w:r w:rsidR="3B820C9A" w:rsidRPr="0242E511">
              <w:rPr>
                <w:rStyle w:val="Hyperlink"/>
                <w:rFonts w:ascii="Roboto" w:eastAsia="Roboto" w:hAnsi="Roboto" w:cs="Roboto"/>
                <w:sz w:val="21"/>
                <w:szCs w:val="21"/>
              </w:rPr>
              <w:t>nyserda.ny.gov/</w:t>
            </w:r>
            <w:proofErr w:type="spellStart"/>
            <w:r w:rsidR="3B820C9A" w:rsidRPr="0242E511">
              <w:rPr>
                <w:rStyle w:val="Hyperlink"/>
                <w:rFonts w:ascii="Roboto" w:eastAsia="Roboto" w:hAnsi="Roboto" w:cs="Roboto"/>
                <w:sz w:val="21"/>
                <w:szCs w:val="21"/>
              </w:rPr>
              <w:t>MultifamilyContractorNetwork</w:t>
            </w:r>
            <w:proofErr w:type="spellEnd"/>
            <w:ins w:id="6" w:author="Cabezas, Brian (NYSERDA)" w:date="2024-09-26T17:17:00Z">
              <w:r>
                <w:fldChar w:fldCharType="end"/>
              </w:r>
            </w:ins>
            <w:r w:rsidR="3B820C9A" w:rsidRPr="0242E511">
              <w:rPr>
                <w:rFonts w:eastAsiaTheme="minorEastAsia"/>
              </w:rPr>
              <w:t>,</w:t>
            </w:r>
            <w:r w:rsidR="72702742" w:rsidRPr="0242E511">
              <w:rPr>
                <w:rFonts w:eastAsiaTheme="minorEastAsia"/>
              </w:rPr>
              <w:t xml:space="preserve"> on</w:t>
            </w:r>
            <w:r w:rsidRPr="0242E511">
              <w:rPr>
                <w:rFonts w:eastAsiaTheme="minorEastAsia"/>
              </w:rPr>
              <w:t xml:space="preserve"> </w:t>
            </w:r>
            <w:r w:rsidR="244506B3" w:rsidRPr="0242E511">
              <w:rPr>
                <w:rFonts w:eastAsiaTheme="minorEastAsia"/>
              </w:rPr>
              <w:t xml:space="preserve">October </w:t>
            </w:r>
            <w:r w:rsidR="3CDE5CFB" w:rsidRPr="0242E511">
              <w:rPr>
                <w:rFonts w:eastAsiaTheme="minorEastAsia"/>
              </w:rPr>
              <w:t>28</w:t>
            </w:r>
            <w:r w:rsidR="244506B3" w:rsidRPr="0242E511">
              <w:rPr>
                <w:rFonts w:eastAsiaTheme="minorEastAsia"/>
              </w:rPr>
              <w:t>, 2024</w:t>
            </w:r>
            <w:r w:rsidR="1395ECDA" w:rsidRPr="0242E511">
              <w:rPr>
                <w:rFonts w:eastAsiaTheme="minorEastAsia"/>
              </w:rPr>
              <w:t xml:space="preserve"> (note, this date has been updated since the webinar presentation)</w:t>
            </w:r>
            <w:r w:rsidRPr="0242E511">
              <w:rPr>
                <w:rFonts w:eastAsiaTheme="minorEastAsia"/>
              </w:rPr>
              <w:t xml:space="preserve">. </w:t>
            </w:r>
            <w:r w:rsidR="75BE08EF" w:rsidRPr="0242E511">
              <w:rPr>
                <w:rFonts w:eastAsiaTheme="minorEastAsia"/>
              </w:rPr>
              <w:t>The PON and Program Manuals are also expected to be available in October</w:t>
            </w:r>
            <w:r w:rsidRPr="0242E511">
              <w:rPr>
                <w:rFonts w:eastAsiaTheme="minorEastAsia"/>
              </w:rPr>
              <w:t>.</w:t>
            </w:r>
            <w:r w:rsidR="0AC1CDD0" w:rsidRPr="0242E511">
              <w:rPr>
                <w:rFonts w:eastAsiaTheme="minorEastAsia"/>
              </w:rPr>
              <w:t xml:space="preserve"> IRA</w:t>
            </w:r>
            <w:r w:rsidRPr="0242E511">
              <w:rPr>
                <w:rFonts w:eastAsiaTheme="minorEastAsia"/>
              </w:rPr>
              <w:t xml:space="preserve"> programs</w:t>
            </w:r>
            <w:r w:rsidR="009EA219" w:rsidRPr="0242E511">
              <w:rPr>
                <w:rFonts w:eastAsiaTheme="minorEastAsia"/>
              </w:rPr>
              <w:t xml:space="preserve"> </w:t>
            </w:r>
            <w:r w:rsidRPr="0242E511">
              <w:rPr>
                <w:rFonts w:eastAsiaTheme="minorEastAsia"/>
              </w:rPr>
              <w:t xml:space="preserve">will </w:t>
            </w:r>
            <w:r w:rsidR="34B75909" w:rsidRPr="69605484">
              <w:rPr>
                <w:rFonts w:eastAsiaTheme="minorEastAsia"/>
              </w:rPr>
              <w:t>l</w:t>
            </w:r>
            <w:del w:id="7" w:author="Blassou, Michelle (NYSERDA)" w:date="2024-09-26T18:39:00Z">
              <w:r w:rsidRPr="69605484" w:rsidDel="34B75909">
                <w:rPr>
                  <w:rFonts w:eastAsiaTheme="minorEastAsia"/>
                </w:rPr>
                <w:delText xml:space="preserve"> </w:delText>
              </w:r>
            </w:del>
            <w:r w:rsidR="34B75909" w:rsidRPr="0242E511">
              <w:rPr>
                <w:rFonts w:eastAsiaTheme="minorEastAsia"/>
              </w:rPr>
              <w:t>aunch in</w:t>
            </w:r>
            <w:r w:rsidRPr="0242E511">
              <w:rPr>
                <w:rFonts w:eastAsiaTheme="minorEastAsia"/>
              </w:rPr>
              <w:t xml:space="preserve"> Q1 2025. </w:t>
            </w:r>
            <w:r w:rsidR="01C1FA47" w:rsidRPr="0242E511">
              <w:rPr>
                <w:rFonts w:eastAsiaTheme="minorEastAsia"/>
              </w:rPr>
              <w:t xml:space="preserve">You can learn more about the new network </w:t>
            </w:r>
            <w:hyperlink r:id="rId14">
              <w:r w:rsidR="01C1FA47" w:rsidRPr="0242E511">
                <w:rPr>
                  <w:rStyle w:val="Hyperlink"/>
                  <w:rFonts w:eastAsiaTheme="minorEastAsia"/>
                </w:rPr>
                <w:t>here</w:t>
              </w:r>
            </w:hyperlink>
            <w:r w:rsidR="01C1FA47" w:rsidRPr="0242E511">
              <w:rPr>
                <w:rFonts w:eastAsiaTheme="minorEastAsia"/>
              </w:rPr>
              <w:t xml:space="preserve">. </w:t>
            </w:r>
          </w:p>
        </w:tc>
      </w:tr>
      <w:tr w:rsidR="00BA6C06" w:rsidRPr="00BA6C06" w14:paraId="19469379" w14:textId="77777777" w:rsidTr="17C6BAAC">
        <w:trPr>
          <w:trHeight w:val="300"/>
        </w:trPr>
        <w:tc>
          <w:tcPr>
            <w:tcW w:w="2925" w:type="dxa"/>
          </w:tcPr>
          <w:p w14:paraId="3EF0E6B9" w14:textId="462AAC0D" w:rsidR="00825E4E" w:rsidRPr="00825E4E" w:rsidRDefault="00825E4E" w:rsidP="4706AF23">
            <w:pPr>
              <w:spacing w:before="100" w:beforeAutospacing="1" w:after="100" w:afterAutospacing="1"/>
              <w:rPr>
                <w:rFonts w:eastAsiaTheme="minorEastAsia"/>
              </w:rPr>
            </w:pPr>
            <w:r w:rsidRPr="4706AF23">
              <w:rPr>
                <w:rFonts w:eastAsiaTheme="minorEastAsia"/>
              </w:rPr>
              <w:t>What modeling software is approved for the HER Rebates</w:t>
            </w:r>
            <w:r w:rsidR="74053451" w:rsidRPr="4706AF23">
              <w:rPr>
                <w:rFonts w:eastAsiaTheme="minorEastAsia"/>
              </w:rPr>
              <w:t>?</w:t>
            </w:r>
          </w:p>
          <w:p w14:paraId="67E2A656" w14:textId="3AD00AA5" w:rsidR="00BA6C06" w:rsidRPr="00BA6C06" w:rsidRDefault="00825E4E" w:rsidP="4706AF23">
            <w:pPr>
              <w:textAlignment w:val="baseline"/>
              <w:rPr>
                <w:rFonts w:eastAsiaTheme="minorEastAsia"/>
              </w:rPr>
            </w:pPr>
            <w:r w:rsidRPr="4706AF23">
              <w:rPr>
                <w:rFonts w:eastAsiaTheme="minorEastAsia"/>
              </w:rPr>
              <w:t> </w:t>
            </w:r>
          </w:p>
        </w:tc>
        <w:tc>
          <w:tcPr>
            <w:tcW w:w="6086" w:type="dxa"/>
          </w:tcPr>
          <w:p w14:paraId="7D14212F" w14:textId="2A51D5C3" w:rsidR="00BA6C06" w:rsidRPr="00BA6C06" w:rsidRDefault="3585316A" w:rsidP="4706AF23">
            <w:pPr>
              <w:rPr>
                <w:rFonts w:eastAsiaTheme="minorEastAsia"/>
              </w:rPr>
            </w:pPr>
            <w:r w:rsidRPr="69605484">
              <w:rPr>
                <w:rFonts w:eastAsiaTheme="minorEastAsia"/>
              </w:rPr>
              <w:t xml:space="preserve">DOE’s </w:t>
            </w:r>
            <w:r w:rsidR="5F35CFB2" w:rsidRPr="69605484">
              <w:rPr>
                <w:rFonts w:eastAsiaTheme="minorEastAsia"/>
              </w:rPr>
              <w:t>a</w:t>
            </w:r>
            <w:r w:rsidR="16887548" w:rsidRPr="69605484">
              <w:rPr>
                <w:rFonts w:eastAsiaTheme="minorEastAsia"/>
              </w:rPr>
              <w:t xml:space="preserve">pproved modeling software can be found  </w:t>
            </w:r>
            <w:r w:rsidR="00825E4E">
              <w:fldChar w:fldCharType="begin"/>
            </w:r>
            <w:del w:id="8" w:author="Cabezas, Brian (NYSERDA)" w:date="2024-09-26T04:13:00Z">
              <w:r w:rsidR="00825E4E">
                <w:delInstrText xml:space="preserve">HYPERLINK "https://www.energy.gov/scep/articles/home-efficiency-rebates-ira-sections-50121-multifamily-requirements-guidance-modeled" </w:delInstrText>
              </w:r>
            </w:del>
            <w:ins w:id="9" w:author="Cabezas, Brian (NYSERDA)" w:date="2024-09-26T04:13:00Z">
              <w:r w:rsidR="00825E4E">
                <w:instrText xml:space="preserve">HYPERLINK "https://www.energy.gov/eere/buildings/qualified-software-calculating-commercial-building-tax-deductions" </w:instrText>
              </w:r>
            </w:ins>
            <w:r w:rsidR="00825E4E">
              <w:fldChar w:fldCharType="separate"/>
            </w:r>
            <w:r w:rsidR="16887548" w:rsidRPr="69605484">
              <w:rPr>
                <w:rStyle w:val="Hyperlink"/>
                <w:rFonts w:eastAsiaTheme="minorEastAsia"/>
              </w:rPr>
              <w:t>here</w:t>
            </w:r>
            <w:r w:rsidR="00825E4E">
              <w:fldChar w:fldCharType="end"/>
            </w:r>
            <w:r w:rsidR="16887548" w:rsidRPr="69605484">
              <w:rPr>
                <w:rFonts w:eastAsiaTheme="minorEastAsia"/>
              </w:rPr>
              <w:t xml:space="preserve">. </w:t>
            </w:r>
            <w:commentRangeStart w:id="10"/>
            <w:commentRangeEnd w:id="10"/>
            <w:r w:rsidR="00825E4E">
              <w:commentReference w:id="10"/>
            </w:r>
          </w:p>
        </w:tc>
      </w:tr>
      <w:tr w:rsidR="00BA6C06" w:rsidRPr="00BA6C06" w14:paraId="52C432E3" w14:textId="77777777" w:rsidTr="17C6BAAC">
        <w:trPr>
          <w:trHeight w:val="300"/>
        </w:trPr>
        <w:tc>
          <w:tcPr>
            <w:tcW w:w="2925" w:type="dxa"/>
          </w:tcPr>
          <w:p w14:paraId="2BC7BE81" w14:textId="7C3B7891" w:rsidR="00BA6C06" w:rsidRPr="00BA6C06" w:rsidRDefault="00825E4E" w:rsidP="4706AF23">
            <w:pPr>
              <w:textAlignment w:val="baseline"/>
              <w:rPr>
                <w:rFonts w:eastAsiaTheme="minorEastAsia"/>
              </w:rPr>
            </w:pPr>
            <w:r w:rsidRPr="4706AF23">
              <w:rPr>
                <w:rFonts w:eastAsiaTheme="minorEastAsia"/>
              </w:rPr>
              <w:t xml:space="preserve">Can you not stack up incentives from NYSERDA &amp; Utility for Clean Heat applications.  </w:t>
            </w:r>
          </w:p>
        </w:tc>
        <w:tc>
          <w:tcPr>
            <w:tcW w:w="6086" w:type="dxa"/>
          </w:tcPr>
          <w:p w14:paraId="28E414B6" w14:textId="1F808122" w:rsidR="00BA6C06" w:rsidRPr="00BA6C06" w:rsidRDefault="226FC78B" w:rsidP="4706AF23">
            <w:pPr>
              <w:textAlignment w:val="baseline"/>
              <w:rPr>
                <w:rFonts w:eastAsiaTheme="minorEastAsia"/>
              </w:rPr>
            </w:pPr>
            <w:r w:rsidRPr="69605484">
              <w:rPr>
                <w:rFonts w:eastAsiaTheme="minorEastAsia"/>
              </w:rPr>
              <w:t>NYSERDA is discussing this issue with the utilities to communicate to the market next steps on this issue. Please stay tuned for updates.</w:t>
            </w:r>
          </w:p>
        </w:tc>
      </w:tr>
      <w:tr w:rsidR="00BA6C06" w:rsidRPr="00BA6C06" w14:paraId="1BC69E02" w14:textId="77777777" w:rsidTr="17C6BAAC">
        <w:trPr>
          <w:trHeight w:val="300"/>
        </w:trPr>
        <w:tc>
          <w:tcPr>
            <w:tcW w:w="2925" w:type="dxa"/>
            <w:hideMark/>
          </w:tcPr>
          <w:p w14:paraId="16108718" w14:textId="57EA3A70" w:rsidR="00BA6C06" w:rsidRPr="00BA6C06" w:rsidRDefault="5D7E3DCE" w:rsidP="0242E511">
            <w:pPr>
              <w:textAlignment w:val="baseline"/>
              <w:rPr>
                <w:rFonts w:eastAsiaTheme="minorEastAsia"/>
                <w:color w:val="000000" w:themeColor="text1"/>
              </w:rPr>
            </w:pPr>
            <w:r w:rsidRPr="69605484">
              <w:rPr>
                <w:rFonts w:eastAsiaTheme="minorEastAsia"/>
              </w:rPr>
              <w:t xml:space="preserve">But we can stack </w:t>
            </w:r>
            <w:proofErr w:type="gramStart"/>
            <w:r w:rsidRPr="69605484">
              <w:rPr>
                <w:rFonts w:eastAsiaTheme="minorEastAsia"/>
              </w:rPr>
              <w:t>HEAR</w:t>
            </w:r>
            <w:proofErr w:type="gramEnd"/>
            <w:r w:rsidRPr="69605484">
              <w:rPr>
                <w:rFonts w:eastAsiaTheme="minorEastAsia"/>
              </w:rPr>
              <w:t xml:space="preserve"> and </w:t>
            </w:r>
            <w:r w:rsidR="7C8BBD67" w:rsidRPr="69605484">
              <w:rPr>
                <w:rFonts w:eastAsiaTheme="minorEastAsia"/>
              </w:rPr>
              <w:t>L</w:t>
            </w:r>
            <w:r w:rsidRPr="69605484">
              <w:rPr>
                <w:rFonts w:eastAsiaTheme="minorEastAsia"/>
              </w:rPr>
              <w:t xml:space="preserve">ow </w:t>
            </w:r>
            <w:r w:rsidR="46C0D455" w:rsidRPr="69605484">
              <w:rPr>
                <w:rFonts w:eastAsiaTheme="minorEastAsia"/>
              </w:rPr>
              <w:t>C</w:t>
            </w:r>
            <w:r w:rsidRPr="69605484">
              <w:rPr>
                <w:rFonts w:eastAsiaTheme="minorEastAsia"/>
              </w:rPr>
              <w:t>arbon</w:t>
            </w:r>
            <w:r w:rsidR="0FE56F13" w:rsidRPr="69605484">
              <w:rPr>
                <w:rFonts w:eastAsiaTheme="minorEastAsia"/>
              </w:rPr>
              <w:t xml:space="preserve"> Pathways</w:t>
            </w:r>
            <w:r w:rsidRPr="69605484">
              <w:rPr>
                <w:rFonts w:eastAsiaTheme="minorEastAsia"/>
              </w:rPr>
              <w:t>?</w:t>
            </w:r>
          </w:p>
        </w:tc>
        <w:tc>
          <w:tcPr>
            <w:tcW w:w="6086" w:type="dxa"/>
            <w:hideMark/>
          </w:tcPr>
          <w:p w14:paraId="131B5699" w14:textId="442047EB" w:rsidR="00BA6C06" w:rsidRPr="00BA6C06" w:rsidRDefault="28C7AF21" w:rsidP="4706AF23">
            <w:pPr>
              <w:textAlignment w:val="baseline"/>
              <w:rPr>
                <w:rFonts w:eastAsiaTheme="minorEastAsia"/>
              </w:rPr>
            </w:pPr>
            <w:r w:rsidRPr="69605484">
              <w:rPr>
                <w:rFonts w:eastAsiaTheme="minorEastAsia"/>
              </w:rPr>
              <w:t xml:space="preserve">In general, customers </w:t>
            </w:r>
            <w:proofErr w:type="gramStart"/>
            <w:r w:rsidRPr="69605484">
              <w:rPr>
                <w:rFonts w:eastAsiaTheme="minorEastAsia"/>
              </w:rPr>
              <w:t>are able to</w:t>
            </w:r>
            <w:proofErr w:type="gramEnd"/>
            <w:r w:rsidRPr="69605484">
              <w:rPr>
                <w:rFonts w:eastAsiaTheme="minorEastAsia"/>
              </w:rPr>
              <w:t xml:space="preserve"> stack federal funds with state and utility funds. With that said, NYSERDA is still working through how existing </w:t>
            </w:r>
            <w:r w:rsidR="595873C7" w:rsidRPr="69605484">
              <w:rPr>
                <w:rFonts w:eastAsiaTheme="minorEastAsia"/>
              </w:rPr>
              <w:t>programs will articulate with the new IRA funds. We will provide more details</w:t>
            </w:r>
            <w:r w:rsidR="69257883" w:rsidRPr="69605484">
              <w:rPr>
                <w:rFonts w:eastAsiaTheme="minorEastAsia"/>
              </w:rPr>
              <w:t xml:space="preserve"> once the program structure is further developed</w:t>
            </w:r>
            <w:r w:rsidR="63825556" w:rsidRPr="69605484">
              <w:rPr>
                <w:rFonts w:eastAsiaTheme="minorEastAsia"/>
              </w:rPr>
              <w:t>.</w:t>
            </w:r>
          </w:p>
        </w:tc>
      </w:tr>
      <w:tr w:rsidR="00BA6C06" w:rsidRPr="00BA6C06" w14:paraId="1D995B20" w14:textId="77777777" w:rsidTr="17C6BAAC">
        <w:trPr>
          <w:trHeight w:val="300"/>
        </w:trPr>
        <w:tc>
          <w:tcPr>
            <w:tcW w:w="2925" w:type="dxa"/>
            <w:hideMark/>
          </w:tcPr>
          <w:p w14:paraId="33F4E191" w14:textId="2417F9DC" w:rsidR="00BA6C06" w:rsidRPr="00BA6C06" w:rsidRDefault="50192265" w:rsidP="4706AF23">
            <w:pPr>
              <w:textAlignment w:val="baseline"/>
              <w:rPr>
                <w:rFonts w:eastAsiaTheme="minorEastAsia"/>
              </w:rPr>
            </w:pPr>
            <w:r w:rsidRPr="4706AF23">
              <w:rPr>
                <w:rFonts w:eastAsiaTheme="minorEastAsia"/>
              </w:rPr>
              <w:t>M</w:t>
            </w:r>
            <w:r w:rsidR="34197303" w:rsidRPr="4706AF23">
              <w:rPr>
                <w:rFonts w:eastAsiaTheme="minorEastAsia"/>
              </w:rPr>
              <w:t>i</w:t>
            </w:r>
            <w:r w:rsidRPr="4706AF23">
              <w:rPr>
                <w:rFonts w:eastAsiaTheme="minorEastAsia"/>
              </w:rPr>
              <w:t>d</w:t>
            </w:r>
            <w:r w:rsidR="455E8ED6" w:rsidRPr="4706AF23">
              <w:rPr>
                <w:rFonts w:eastAsiaTheme="minorEastAsia"/>
              </w:rPr>
              <w:t>e</w:t>
            </w:r>
            <w:r w:rsidRPr="4706AF23">
              <w:rPr>
                <w:rFonts w:eastAsiaTheme="minorEastAsia"/>
              </w:rPr>
              <w:t>a: Do you have higher than 9000 BTU units. or any plan to do?</w:t>
            </w:r>
          </w:p>
        </w:tc>
        <w:tc>
          <w:tcPr>
            <w:tcW w:w="6086" w:type="dxa"/>
            <w:hideMark/>
          </w:tcPr>
          <w:p w14:paraId="547E4F0B" w14:textId="0B939BFD" w:rsidR="00BA6C06" w:rsidRPr="00BA6C06" w:rsidRDefault="50192265" w:rsidP="4706AF23">
            <w:pPr>
              <w:textAlignment w:val="baseline"/>
              <w:rPr>
                <w:rFonts w:eastAsiaTheme="minorEastAsia"/>
              </w:rPr>
            </w:pPr>
            <w:r w:rsidRPr="4706AF23">
              <w:rPr>
                <w:rFonts w:eastAsiaTheme="minorEastAsia"/>
              </w:rPr>
              <w:t xml:space="preserve">Currently only 9k BTU and is variable speed. Collecting need from the market to see what the need is. </w:t>
            </w:r>
          </w:p>
        </w:tc>
      </w:tr>
      <w:tr w:rsidR="00BA6C06" w:rsidRPr="00BA6C06" w14:paraId="7C6F4EC5" w14:textId="77777777" w:rsidTr="17C6BAAC">
        <w:trPr>
          <w:trHeight w:val="300"/>
        </w:trPr>
        <w:tc>
          <w:tcPr>
            <w:tcW w:w="2925" w:type="dxa"/>
            <w:hideMark/>
          </w:tcPr>
          <w:p w14:paraId="66053449" w14:textId="256214D3" w:rsidR="00BA6C06" w:rsidRPr="00BA6C06" w:rsidRDefault="50192265" w:rsidP="4706AF23">
            <w:pPr>
              <w:textAlignment w:val="baseline"/>
              <w:rPr>
                <w:rFonts w:eastAsiaTheme="minorEastAsia"/>
                <w:color w:val="000000" w:themeColor="text1"/>
              </w:rPr>
            </w:pPr>
            <w:r w:rsidRPr="4706AF23">
              <w:rPr>
                <w:rFonts w:eastAsiaTheme="minorEastAsia"/>
              </w:rPr>
              <w:t>Does Midea equipment qualify for the low-carbon incentive?</w:t>
            </w:r>
          </w:p>
        </w:tc>
        <w:tc>
          <w:tcPr>
            <w:tcW w:w="6086" w:type="dxa"/>
            <w:hideMark/>
          </w:tcPr>
          <w:p w14:paraId="70B3BC4B" w14:textId="73C7D24E" w:rsidR="00BA6C06" w:rsidRPr="00BA6C06" w:rsidRDefault="1D0D4687" w:rsidP="4706AF23">
            <w:pPr>
              <w:textAlignment w:val="baseline"/>
              <w:rPr>
                <w:rFonts w:eastAsiaTheme="minorEastAsia"/>
                <w:color w:val="70AD47" w:themeColor="accent6"/>
              </w:rPr>
            </w:pPr>
            <w:r w:rsidRPr="4706AF23">
              <w:rPr>
                <w:rFonts w:eastAsiaTheme="minorEastAsia"/>
              </w:rPr>
              <w:t xml:space="preserve">We will follow up with specifics. There are other Midea products that are eligible outside of the PTHP. Midea is working with CEE list to qualify for IRA incentives. </w:t>
            </w:r>
            <w:proofErr w:type="gramStart"/>
            <w:r w:rsidRPr="4706AF23">
              <w:rPr>
                <w:rFonts w:eastAsiaTheme="minorEastAsia"/>
              </w:rPr>
              <w:t>Goal</w:t>
            </w:r>
            <w:proofErr w:type="gramEnd"/>
            <w:r w:rsidRPr="4706AF23">
              <w:rPr>
                <w:rFonts w:eastAsiaTheme="minorEastAsia"/>
              </w:rPr>
              <w:t xml:space="preserve"> is to have this available for </w:t>
            </w:r>
            <w:r w:rsidR="17D5E92E" w:rsidRPr="4706AF23">
              <w:rPr>
                <w:rFonts w:eastAsiaTheme="minorEastAsia"/>
              </w:rPr>
              <w:t xml:space="preserve">tax credits in 2025. </w:t>
            </w:r>
          </w:p>
        </w:tc>
      </w:tr>
      <w:tr w:rsidR="00BA6C06" w:rsidRPr="00BA6C06" w14:paraId="0578230F" w14:textId="77777777" w:rsidTr="17C6BAAC">
        <w:trPr>
          <w:trHeight w:val="300"/>
        </w:trPr>
        <w:tc>
          <w:tcPr>
            <w:tcW w:w="2925" w:type="dxa"/>
            <w:hideMark/>
          </w:tcPr>
          <w:p w14:paraId="58892697" w14:textId="62B137C1" w:rsidR="00BA6C06" w:rsidRPr="00BA6C06" w:rsidRDefault="50192265" w:rsidP="4706AF23">
            <w:pPr>
              <w:textAlignment w:val="baseline"/>
              <w:rPr>
                <w:rFonts w:eastAsiaTheme="minorEastAsia"/>
              </w:rPr>
            </w:pPr>
            <w:r w:rsidRPr="4706AF23">
              <w:rPr>
                <w:rFonts w:eastAsiaTheme="minorEastAsia"/>
              </w:rPr>
              <w:t>Is this Midea PWHP available for retail?</w:t>
            </w:r>
          </w:p>
        </w:tc>
        <w:tc>
          <w:tcPr>
            <w:tcW w:w="6086" w:type="dxa"/>
            <w:hideMark/>
          </w:tcPr>
          <w:p w14:paraId="209A4C85" w14:textId="691444A8" w:rsidR="00BA6C06" w:rsidRPr="00BA6C06" w:rsidRDefault="7232DB6C" w:rsidP="4706AF23">
            <w:pPr>
              <w:textAlignment w:val="baseline"/>
              <w:rPr>
                <w:rFonts w:eastAsiaTheme="minorEastAsia"/>
              </w:rPr>
            </w:pPr>
            <w:r w:rsidRPr="4706AF23">
              <w:rPr>
                <w:rFonts w:eastAsiaTheme="minorEastAsia"/>
              </w:rPr>
              <w:t xml:space="preserve">For NYS sales, please reach out to Phil Huang at </w:t>
            </w:r>
            <w:hyperlink r:id="rId15">
              <w:r w:rsidRPr="4706AF23">
                <w:rPr>
                  <w:rStyle w:val="Hyperlink"/>
                  <w:rFonts w:eastAsiaTheme="minorEastAsia"/>
                </w:rPr>
                <w:t>phil_huang@midea.com</w:t>
              </w:r>
            </w:hyperlink>
            <w:r w:rsidRPr="4706AF23">
              <w:rPr>
                <w:rFonts w:eastAsiaTheme="minorEastAsia"/>
              </w:rPr>
              <w:t xml:space="preserve"> </w:t>
            </w:r>
          </w:p>
        </w:tc>
      </w:tr>
      <w:tr w:rsidR="00BA6C06" w:rsidRPr="00BA6C06" w14:paraId="4EB358DE" w14:textId="77777777" w:rsidTr="17C6BAAC">
        <w:trPr>
          <w:trHeight w:val="300"/>
        </w:trPr>
        <w:tc>
          <w:tcPr>
            <w:tcW w:w="2925" w:type="dxa"/>
            <w:hideMark/>
          </w:tcPr>
          <w:p w14:paraId="42D42DD6" w14:textId="79ED3B49" w:rsidR="00BA6C06" w:rsidRPr="00BA6C06" w:rsidRDefault="4BC4F00F" w:rsidP="4706AF23">
            <w:pPr>
              <w:textAlignment w:val="baseline"/>
              <w:rPr>
                <w:rFonts w:eastAsiaTheme="minorEastAsia"/>
              </w:rPr>
            </w:pPr>
            <w:r w:rsidRPr="4706AF23">
              <w:rPr>
                <w:rFonts w:eastAsiaTheme="minorEastAsia"/>
              </w:rPr>
              <w:t>What is the estimated cost of the equipment?</w:t>
            </w:r>
          </w:p>
        </w:tc>
        <w:tc>
          <w:tcPr>
            <w:tcW w:w="6086" w:type="dxa"/>
            <w:hideMark/>
          </w:tcPr>
          <w:p w14:paraId="60EF4E2C" w14:textId="18A7B9B0" w:rsidR="00BA6C06" w:rsidRPr="00BA6C06" w:rsidRDefault="73D5457C" w:rsidP="4706AF23">
            <w:pPr>
              <w:textAlignment w:val="baseline"/>
              <w:rPr>
                <w:rFonts w:eastAsiaTheme="minorEastAsia"/>
              </w:rPr>
            </w:pPr>
            <w:r w:rsidRPr="4706AF23">
              <w:rPr>
                <w:rFonts w:eastAsiaTheme="minorEastAsia"/>
              </w:rPr>
              <w:t xml:space="preserve">For NYS sales, please reach out to Phil Huang at </w:t>
            </w:r>
            <w:hyperlink r:id="rId16">
              <w:r w:rsidRPr="4706AF23">
                <w:rPr>
                  <w:rStyle w:val="Hyperlink"/>
                  <w:rFonts w:eastAsiaTheme="minorEastAsia"/>
                </w:rPr>
                <w:t>phil_huang@midea.com</w:t>
              </w:r>
            </w:hyperlink>
          </w:p>
        </w:tc>
      </w:tr>
      <w:tr w:rsidR="00BA6C06" w:rsidRPr="00BA6C06" w14:paraId="53113EDC" w14:textId="77777777" w:rsidTr="17C6BAAC">
        <w:trPr>
          <w:trHeight w:val="300"/>
        </w:trPr>
        <w:tc>
          <w:tcPr>
            <w:tcW w:w="2925" w:type="dxa"/>
            <w:hideMark/>
          </w:tcPr>
          <w:p w14:paraId="2DCEEE93" w14:textId="73AA5018" w:rsidR="00BA6C06" w:rsidRPr="00BA6C06" w:rsidRDefault="4BC4F00F" w:rsidP="4706AF23">
            <w:pPr>
              <w:textAlignment w:val="baseline"/>
              <w:rPr>
                <w:rFonts w:eastAsiaTheme="minorEastAsia"/>
              </w:rPr>
            </w:pPr>
            <w:r w:rsidRPr="69605484">
              <w:rPr>
                <w:rFonts w:eastAsiaTheme="minorEastAsia"/>
              </w:rPr>
              <w:t xml:space="preserve">Great product for the market decarbonization needs.  Any split units from Midea to couple with the window units to serve internal spaces in multi-family housing.  Can these be used </w:t>
            </w:r>
            <w:proofErr w:type="gramStart"/>
            <w:r w:rsidRPr="69605484">
              <w:rPr>
                <w:rFonts w:eastAsiaTheme="minorEastAsia"/>
              </w:rPr>
              <w:t>to</w:t>
            </w:r>
            <w:proofErr w:type="gramEnd"/>
            <w:r w:rsidRPr="69605484">
              <w:rPr>
                <w:rFonts w:eastAsiaTheme="minorEastAsia"/>
              </w:rPr>
              <w:t xml:space="preserve"> demand management. Demand management through networking the units using WIFI</w:t>
            </w:r>
            <w:r w:rsidR="68E72543" w:rsidRPr="69605484">
              <w:rPr>
                <w:rFonts w:eastAsiaTheme="minorEastAsia"/>
              </w:rPr>
              <w:t>?</w:t>
            </w:r>
          </w:p>
        </w:tc>
        <w:tc>
          <w:tcPr>
            <w:tcW w:w="6086" w:type="dxa"/>
            <w:hideMark/>
          </w:tcPr>
          <w:p w14:paraId="76A352F8" w14:textId="26A047A2" w:rsidR="00BA6C06" w:rsidRPr="00BA6C06" w:rsidRDefault="5D9D6F84" w:rsidP="4706AF23">
            <w:r w:rsidRPr="4706AF23">
              <w:rPr>
                <w:rFonts w:eastAsiaTheme="minorEastAsia"/>
              </w:rPr>
              <w:t xml:space="preserve">Midea is working on making this available now. </w:t>
            </w:r>
          </w:p>
        </w:tc>
      </w:tr>
      <w:tr w:rsidR="00BA6C06" w:rsidRPr="00BA6C06" w14:paraId="22CEF106" w14:textId="77777777" w:rsidTr="17C6BAAC">
        <w:trPr>
          <w:trHeight w:val="300"/>
        </w:trPr>
        <w:tc>
          <w:tcPr>
            <w:tcW w:w="2925" w:type="dxa"/>
            <w:hideMark/>
          </w:tcPr>
          <w:p w14:paraId="7F01D00A" w14:textId="03465806" w:rsidR="00BA6C06" w:rsidRPr="00BA6C06" w:rsidRDefault="6A6065C4" w:rsidP="4706AF23">
            <w:pPr>
              <w:textAlignment w:val="baseline"/>
              <w:rPr>
                <w:rFonts w:eastAsiaTheme="minorEastAsia"/>
              </w:rPr>
            </w:pPr>
            <w:r w:rsidRPr="4706AF23">
              <w:rPr>
                <w:rFonts w:eastAsiaTheme="minorEastAsia"/>
              </w:rPr>
              <w:t>Do you think the Low Carbon Pathway will still be available once the IRA program is launched?</w:t>
            </w:r>
          </w:p>
        </w:tc>
        <w:tc>
          <w:tcPr>
            <w:tcW w:w="6086" w:type="dxa"/>
            <w:hideMark/>
          </w:tcPr>
          <w:p w14:paraId="039715D5" w14:textId="70A11350" w:rsidR="00BA6C06" w:rsidRPr="00BA6C06" w:rsidRDefault="093FC198" w:rsidP="0242E511">
            <w:pPr>
              <w:textAlignment w:val="baseline"/>
              <w:rPr>
                <w:rFonts w:eastAsiaTheme="minorEastAsia"/>
              </w:rPr>
            </w:pPr>
            <w:r w:rsidRPr="69605484">
              <w:rPr>
                <w:rFonts w:eastAsiaTheme="minorEastAsia"/>
              </w:rPr>
              <w:t xml:space="preserve">The launch of the IRA programs may trigger changes to other NYSERDA programs </w:t>
            </w:r>
            <w:r w:rsidR="549B6B89" w:rsidRPr="69605484">
              <w:rPr>
                <w:rFonts w:eastAsiaTheme="minorEastAsia"/>
              </w:rPr>
              <w:t xml:space="preserve">to </w:t>
            </w:r>
            <w:r w:rsidRPr="69605484">
              <w:rPr>
                <w:rFonts w:eastAsiaTheme="minorEastAsia"/>
              </w:rPr>
              <w:t xml:space="preserve">ensure that we streamline project delivery mechanisms to the market. Changes to </w:t>
            </w:r>
            <w:r w:rsidR="26CCED9E" w:rsidRPr="69605484">
              <w:rPr>
                <w:rFonts w:eastAsiaTheme="minorEastAsia"/>
              </w:rPr>
              <w:t>existing multifamily programs and the launch of new programs will be communicated to our multif</w:t>
            </w:r>
            <w:r w:rsidR="575408EC" w:rsidRPr="69605484">
              <w:rPr>
                <w:rFonts w:eastAsiaTheme="minorEastAsia"/>
              </w:rPr>
              <w:t xml:space="preserve">amily contractor networks. </w:t>
            </w:r>
          </w:p>
        </w:tc>
      </w:tr>
    </w:tbl>
    <w:p w14:paraId="69930CAC" w14:textId="427FF6D7" w:rsidR="4706AF23" w:rsidRDefault="4706AF23"/>
    <w:p w14:paraId="091BFC9E" w14:textId="77777777" w:rsidR="00BA6C06" w:rsidRPr="00BA6C06" w:rsidRDefault="00BA6C06" w:rsidP="00BA6C06">
      <w:pPr>
        <w:spacing w:after="0" w:line="240" w:lineRule="auto"/>
        <w:textAlignment w:val="baseline"/>
        <w:rPr>
          <w:rFonts w:ascii="Segoe UI" w:eastAsia="Times New Roman" w:hAnsi="Segoe UI" w:cs="Segoe UI"/>
          <w:sz w:val="18"/>
          <w:szCs w:val="18"/>
        </w:rPr>
      </w:pPr>
      <w:r w:rsidRPr="00BA6C06">
        <w:rPr>
          <w:rFonts w:ascii="Calibri" w:eastAsia="Times New Roman" w:hAnsi="Calibri" w:cs="Calibri"/>
        </w:rPr>
        <w:t> </w:t>
      </w:r>
    </w:p>
    <w:p w14:paraId="3EB8BC6B" w14:textId="77777777" w:rsidR="00DA5493" w:rsidRDefault="00DA5493"/>
    <w:sectPr w:rsidR="00DA54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lassou, Michelle (NYSERDA)" w:date="2024-09-17T10:21:00Z" w:initials="B(">
    <w:p w14:paraId="41F9EDEF" w14:textId="05A7D30A" w:rsidR="4706AF23" w:rsidRDefault="4706AF23">
      <w:r>
        <w:t>Where to pull AMI?</w:t>
      </w:r>
      <w:r>
        <w:annotationRef/>
      </w:r>
    </w:p>
  </w:comment>
  <w:comment w:id="1" w:author="Cabezas, Brian (NYSERDA)" w:date="2024-09-26T13:15:00Z" w:initials="C(">
    <w:p w14:paraId="33E82F54" w14:textId="44C1216B" w:rsidR="0242E511" w:rsidRDefault="0242E511">
      <w:r>
        <w:t>In this question, I'm going to ignore the possible angle of this question if we can stack HEAR funds with HER funds. Ostensibly we can, but we may add program rules to limit that stacking</w:t>
      </w:r>
      <w:r>
        <w:annotationRef/>
      </w:r>
    </w:p>
  </w:comment>
  <w:comment w:id="10" w:author="Blassou, Michelle (NYSERDA)" w:date="2024-09-17T10:30:00Z" w:initials="B(">
    <w:p w14:paraId="303875B6" w14:textId="1B23B0FD" w:rsidR="4706AF23" w:rsidRDefault="4706AF23">
      <w:r>
        <w:t>Is this the right link?</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F9EDEF" w15:done="1"/>
  <w15:commentEx w15:paraId="33E82F54" w15:done="1"/>
  <w15:commentEx w15:paraId="303875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C2A2C1" w16cex:dateUtc="2024-09-17T14:21:00Z"/>
  <w16cex:commentExtensible w16cex:durableId="427CE6C3" w16cex:dateUtc="2024-09-26T17:15:00Z"/>
  <w16cex:commentExtensible w16cex:durableId="5547BDD5" w16cex:dateUtc="2024-09-17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F9EDEF" w16cid:durableId="40C2A2C1"/>
  <w16cid:commentId w16cid:paraId="33E82F54" w16cid:durableId="427CE6C3"/>
  <w16cid:commentId w16cid:paraId="303875B6" w16cid:durableId="5547BD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lassou, Michelle (NYSERDA)">
    <w15:presenceInfo w15:providerId="AD" w15:userId="S::michelle.blassou@nyserda.ny.gov::ad979fcd-09a1-4646-932a-61eb97a31bc6"/>
  </w15:person>
  <w15:person w15:author="Cabezas, Brian (NYSERDA)">
    <w15:presenceInfo w15:providerId="AD" w15:userId="S::brian.cabezas@nyserda.ny.gov::98e6fc24-2fd7-42a1-9c9d-23a8c4d20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06"/>
    <w:rsid w:val="000262A9"/>
    <w:rsid w:val="00035AB9"/>
    <w:rsid w:val="000758C1"/>
    <w:rsid w:val="000813CE"/>
    <w:rsid w:val="00096985"/>
    <w:rsid w:val="001302C0"/>
    <w:rsid w:val="001462E2"/>
    <w:rsid w:val="001B10AA"/>
    <w:rsid w:val="001DC83A"/>
    <w:rsid w:val="001E6793"/>
    <w:rsid w:val="00277623"/>
    <w:rsid w:val="00285913"/>
    <w:rsid w:val="003048CC"/>
    <w:rsid w:val="0035712C"/>
    <w:rsid w:val="00363F08"/>
    <w:rsid w:val="00387319"/>
    <w:rsid w:val="003E3844"/>
    <w:rsid w:val="00467A3E"/>
    <w:rsid w:val="004A4663"/>
    <w:rsid w:val="004F2C26"/>
    <w:rsid w:val="00524CAF"/>
    <w:rsid w:val="00546FF6"/>
    <w:rsid w:val="005B7F30"/>
    <w:rsid w:val="005F540D"/>
    <w:rsid w:val="006254AA"/>
    <w:rsid w:val="006835BA"/>
    <w:rsid w:val="006A0B03"/>
    <w:rsid w:val="006A291A"/>
    <w:rsid w:val="00737900"/>
    <w:rsid w:val="00780AF9"/>
    <w:rsid w:val="00784402"/>
    <w:rsid w:val="007A0293"/>
    <w:rsid w:val="007B4195"/>
    <w:rsid w:val="007B6826"/>
    <w:rsid w:val="00825E4E"/>
    <w:rsid w:val="008B1156"/>
    <w:rsid w:val="008B288C"/>
    <w:rsid w:val="008D3FFF"/>
    <w:rsid w:val="009D343E"/>
    <w:rsid w:val="009EA219"/>
    <w:rsid w:val="00A87AD1"/>
    <w:rsid w:val="00A920D3"/>
    <w:rsid w:val="00B04F08"/>
    <w:rsid w:val="00B346F0"/>
    <w:rsid w:val="00B86C3C"/>
    <w:rsid w:val="00B86CFA"/>
    <w:rsid w:val="00BA6C06"/>
    <w:rsid w:val="00C525EF"/>
    <w:rsid w:val="00C94B10"/>
    <w:rsid w:val="00D421A8"/>
    <w:rsid w:val="00D70078"/>
    <w:rsid w:val="00DA5493"/>
    <w:rsid w:val="00E20835"/>
    <w:rsid w:val="00E317DB"/>
    <w:rsid w:val="00F60CDE"/>
    <w:rsid w:val="00F9507C"/>
    <w:rsid w:val="01C1FA47"/>
    <w:rsid w:val="01DB6D44"/>
    <w:rsid w:val="021FB732"/>
    <w:rsid w:val="0242E511"/>
    <w:rsid w:val="0278E15C"/>
    <w:rsid w:val="02875FEF"/>
    <w:rsid w:val="028E3708"/>
    <w:rsid w:val="02BF8890"/>
    <w:rsid w:val="02E00E5E"/>
    <w:rsid w:val="030BF5BE"/>
    <w:rsid w:val="030F3163"/>
    <w:rsid w:val="0376B55F"/>
    <w:rsid w:val="03EEE191"/>
    <w:rsid w:val="04D99CF6"/>
    <w:rsid w:val="04EA0E7F"/>
    <w:rsid w:val="05C454F3"/>
    <w:rsid w:val="05E49FC3"/>
    <w:rsid w:val="0612628B"/>
    <w:rsid w:val="0650F122"/>
    <w:rsid w:val="0676FE8D"/>
    <w:rsid w:val="07329E1A"/>
    <w:rsid w:val="074A79B0"/>
    <w:rsid w:val="076CC151"/>
    <w:rsid w:val="076E6828"/>
    <w:rsid w:val="07983266"/>
    <w:rsid w:val="07A4189A"/>
    <w:rsid w:val="07D5A16E"/>
    <w:rsid w:val="07FB438F"/>
    <w:rsid w:val="093FC198"/>
    <w:rsid w:val="0979EC2C"/>
    <w:rsid w:val="09ADEB8C"/>
    <w:rsid w:val="0AA975EE"/>
    <w:rsid w:val="0AAD65E4"/>
    <w:rsid w:val="0AC1CDD0"/>
    <w:rsid w:val="0ACFD328"/>
    <w:rsid w:val="0B2EF382"/>
    <w:rsid w:val="0B56299B"/>
    <w:rsid w:val="0BB0DEEE"/>
    <w:rsid w:val="0BCA9DCE"/>
    <w:rsid w:val="0BEEE138"/>
    <w:rsid w:val="0CBC1AD7"/>
    <w:rsid w:val="0CBF3544"/>
    <w:rsid w:val="0D4EFA2E"/>
    <w:rsid w:val="0E3E5730"/>
    <w:rsid w:val="0E4E25AB"/>
    <w:rsid w:val="0F4CD8CC"/>
    <w:rsid w:val="0F5C9095"/>
    <w:rsid w:val="0FABE489"/>
    <w:rsid w:val="0FE56F13"/>
    <w:rsid w:val="0FF2FE38"/>
    <w:rsid w:val="10063F38"/>
    <w:rsid w:val="101448A1"/>
    <w:rsid w:val="102CF3F7"/>
    <w:rsid w:val="1069B6C3"/>
    <w:rsid w:val="10A6CFEE"/>
    <w:rsid w:val="11119626"/>
    <w:rsid w:val="114EC473"/>
    <w:rsid w:val="114EF409"/>
    <w:rsid w:val="1165790D"/>
    <w:rsid w:val="11D8E35F"/>
    <w:rsid w:val="12507DF8"/>
    <w:rsid w:val="12CDF8FD"/>
    <w:rsid w:val="13625E17"/>
    <w:rsid w:val="136BC98E"/>
    <w:rsid w:val="138084AD"/>
    <w:rsid w:val="1395ECDA"/>
    <w:rsid w:val="148D3908"/>
    <w:rsid w:val="148E6369"/>
    <w:rsid w:val="153A1033"/>
    <w:rsid w:val="153C47D0"/>
    <w:rsid w:val="158EE584"/>
    <w:rsid w:val="15E54A81"/>
    <w:rsid w:val="166C25E4"/>
    <w:rsid w:val="166DF3FE"/>
    <w:rsid w:val="167861EB"/>
    <w:rsid w:val="16887548"/>
    <w:rsid w:val="177A1B4B"/>
    <w:rsid w:val="17C6BAAC"/>
    <w:rsid w:val="17D5E92E"/>
    <w:rsid w:val="1841122C"/>
    <w:rsid w:val="18455547"/>
    <w:rsid w:val="188B8258"/>
    <w:rsid w:val="18F6B4C1"/>
    <w:rsid w:val="193490D7"/>
    <w:rsid w:val="1A3A2CA3"/>
    <w:rsid w:val="1A4601E3"/>
    <w:rsid w:val="1A4876D4"/>
    <w:rsid w:val="1A74C6E3"/>
    <w:rsid w:val="1AEE5F23"/>
    <w:rsid w:val="1B38D50D"/>
    <w:rsid w:val="1B52879D"/>
    <w:rsid w:val="1BB428E3"/>
    <w:rsid w:val="1BE328A4"/>
    <w:rsid w:val="1BEF6976"/>
    <w:rsid w:val="1CC7DDF5"/>
    <w:rsid w:val="1CD81EF7"/>
    <w:rsid w:val="1D0D4687"/>
    <w:rsid w:val="1D9A8CDD"/>
    <w:rsid w:val="1E120425"/>
    <w:rsid w:val="1E1B50CB"/>
    <w:rsid w:val="1E2F1753"/>
    <w:rsid w:val="1F615EFE"/>
    <w:rsid w:val="1F8FBDDE"/>
    <w:rsid w:val="1FB59F89"/>
    <w:rsid w:val="2010C359"/>
    <w:rsid w:val="207FD132"/>
    <w:rsid w:val="20B9358A"/>
    <w:rsid w:val="20E97E6E"/>
    <w:rsid w:val="2178ADE0"/>
    <w:rsid w:val="226FC78B"/>
    <w:rsid w:val="22B1ADAC"/>
    <w:rsid w:val="22EBF398"/>
    <w:rsid w:val="23685CCE"/>
    <w:rsid w:val="239477FE"/>
    <w:rsid w:val="244506B3"/>
    <w:rsid w:val="2456A1DF"/>
    <w:rsid w:val="2491F7DB"/>
    <w:rsid w:val="24B8E353"/>
    <w:rsid w:val="25718612"/>
    <w:rsid w:val="25DFC209"/>
    <w:rsid w:val="261C7748"/>
    <w:rsid w:val="26370C79"/>
    <w:rsid w:val="2644EC37"/>
    <w:rsid w:val="265AB682"/>
    <w:rsid w:val="26CCED9E"/>
    <w:rsid w:val="27417D17"/>
    <w:rsid w:val="279B2116"/>
    <w:rsid w:val="279C9E7F"/>
    <w:rsid w:val="27D848E9"/>
    <w:rsid w:val="27E6FFBC"/>
    <w:rsid w:val="28107483"/>
    <w:rsid w:val="28162B9B"/>
    <w:rsid w:val="28B12CF7"/>
    <w:rsid w:val="28C7AF21"/>
    <w:rsid w:val="2960293A"/>
    <w:rsid w:val="2960F7B2"/>
    <w:rsid w:val="298B195A"/>
    <w:rsid w:val="29B957D8"/>
    <w:rsid w:val="2A2EF761"/>
    <w:rsid w:val="2A533DAF"/>
    <w:rsid w:val="2AFA9435"/>
    <w:rsid w:val="2B15F969"/>
    <w:rsid w:val="2B5159BB"/>
    <w:rsid w:val="2B676294"/>
    <w:rsid w:val="2BBAE208"/>
    <w:rsid w:val="2C734670"/>
    <w:rsid w:val="2C737FA5"/>
    <w:rsid w:val="2CF07078"/>
    <w:rsid w:val="2E64D627"/>
    <w:rsid w:val="2F57B0E5"/>
    <w:rsid w:val="2F79C48E"/>
    <w:rsid w:val="2FF9D49E"/>
    <w:rsid w:val="318E507E"/>
    <w:rsid w:val="32105CEB"/>
    <w:rsid w:val="3276BAF7"/>
    <w:rsid w:val="32777CEB"/>
    <w:rsid w:val="3299ED9C"/>
    <w:rsid w:val="33EBD97B"/>
    <w:rsid w:val="34197303"/>
    <w:rsid w:val="342573E8"/>
    <w:rsid w:val="34B60EF2"/>
    <w:rsid w:val="34B75909"/>
    <w:rsid w:val="34CA54EA"/>
    <w:rsid w:val="34E696D1"/>
    <w:rsid w:val="34EE9FB4"/>
    <w:rsid w:val="3585316A"/>
    <w:rsid w:val="35910482"/>
    <w:rsid w:val="35F24430"/>
    <w:rsid w:val="36EB8507"/>
    <w:rsid w:val="36FB1845"/>
    <w:rsid w:val="371FC78E"/>
    <w:rsid w:val="3721557F"/>
    <w:rsid w:val="373ED6FB"/>
    <w:rsid w:val="37986FA6"/>
    <w:rsid w:val="37EC7FE5"/>
    <w:rsid w:val="3825E667"/>
    <w:rsid w:val="3833A376"/>
    <w:rsid w:val="383AE2B4"/>
    <w:rsid w:val="3845EEF3"/>
    <w:rsid w:val="39285E1B"/>
    <w:rsid w:val="39D48BAD"/>
    <w:rsid w:val="3A3F5E3A"/>
    <w:rsid w:val="3A41A4B6"/>
    <w:rsid w:val="3ADC8BDF"/>
    <w:rsid w:val="3B4922B7"/>
    <w:rsid w:val="3B820C9A"/>
    <w:rsid w:val="3BD92E00"/>
    <w:rsid w:val="3C0C9A07"/>
    <w:rsid w:val="3C0DEE01"/>
    <w:rsid w:val="3C989FDA"/>
    <w:rsid w:val="3CDE5CFB"/>
    <w:rsid w:val="3CFE56F8"/>
    <w:rsid w:val="3D1D2BED"/>
    <w:rsid w:val="3D91666D"/>
    <w:rsid w:val="3D92C17C"/>
    <w:rsid w:val="3E3D259B"/>
    <w:rsid w:val="3E70A954"/>
    <w:rsid w:val="3EA09A28"/>
    <w:rsid w:val="3EA9C3FE"/>
    <w:rsid w:val="3EE6F36C"/>
    <w:rsid w:val="3F1B26FB"/>
    <w:rsid w:val="3F418D61"/>
    <w:rsid w:val="3F458EC3"/>
    <w:rsid w:val="40655DEE"/>
    <w:rsid w:val="40C49C63"/>
    <w:rsid w:val="40FDF8E4"/>
    <w:rsid w:val="41220A09"/>
    <w:rsid w:val="41E164C0"/>
    <w:rsid w:val="4208F3B5"/>
    <w:rsid w:val="42400B64"/>
    <w:rsid w:val="4290C9B6"/>
    <w:rsid w:val="429D7BF8"/>
    <w:rsid w:val="42E8DB67"/>
    <w:rsid w:val="436D987C"/>
    <w:rsid w:val="43C0DFC4"/>
    <w:rsid w:val="43E0E0E9"/>
    <w:rsid w:val="4464DCF9"/>
    <w:rsid w:val="44CABF81"/>
    <w:rsid w:val="451BE3BE"/>
    <w:rsid w:val="455E8ED6"/>
    <w:rsid w:val="4574BFDF"/>
    <w:rsid w:val="457965D9"/>
    <w:rsid w:val="45ABF02E"/>
    <w:rsid w:val="45BDD68D"/>
    <w:rsid w:val="45FD5FDA"/>
    <w:rsid w:val="46AC229A"/>
    <w:rsid w:val="46C0D455"/>
    <w:rsid w:val="4706AF23"/>
    <w:rsid w:val="470874F0"/>
    <w:rsid w:val="473E9552"/>
    <w:rsid w:val="474C9F46"/>
    <w:rsid w:val="47CECB8A"/>
    <w:rsid w:val="4818CFE8"/>
    <w:rsid w:val="485B95A6"/>
    <w:rsid w:val="487F6792"/>
    <w:rsid w:val="48BB9EE4"/>
    <w:rsid w:val="4977E376"/>
    <w:rsid w:val="49914832"/>
    <w:rsid w:val="49BFDC66"/>
    <w:rsid w:val="49DF2EBF"/>
    <w:rsid w:val="49E0AFB2"/>
    <w:rsid w:val="4A1A7BDC"/>
    <w:rsid w:val="4B2AFB1D"/>
    <w:rsid w:val="4BC4F00F"/>
    <w:rsid w:val="4BDDC8DE"/>
    <w:rsid w:val="4C26E1E2"/>
    <w:rsid w:val="4C328735"/>
    <w:rsid w:val="4CAEF54C"/>
    <w:rsid w:val="4CB8ADAA"/>
    <w:rsid w:val="4DFD0117"/>
    <w:rsid w:val="4E01B1F0"/>
    <w:rsid w:val="4E6E1700"/>
    <w:rsid w:val="4F604617"/>
    <w:rsid w:val="4FC7A40B"/>
    <w:rsid w:val="50192265"/>
    <w:rsid w:val="50545D8D"/>
    <w:rsid w:val="50598466"/>
    <w:rsid w:val="507EAD05"/>
    <w:rsid w:val="50AE49CB"/>
    <w:rsid w:val="5157D839"/>
    <w:rsid w:val="5197FFC9"/>
    <w:rsid w:val="51B933B7"/>
    <w:rsid w:val="51C24770"/>
    <w:rsid w:val="52278997"/>
    <w:rsid w:val="523B5560"/>
    <w:rsid w:val="52EF5939"/>
    <w:rsid w:val="53A835C5"/>
    <w:rsid w:val="53D49200"/>
    <w:rsid w:val="5408E26E"/>
    <w:rsid w:val="547C67AD"/>
    <w:rsid w:val="5499A4DF"/>
    <w:rsid w:val="549B6B89"/>
    <w:rsid w:val="54F5C0AE"/>
    <w:rsid w:val="551408B1"/>
    <w:rsid w:val="5564882C"/>
    <w:rsid w:val="55C9C342"/>
    <w:rsid w:val="5608631C"/>
    <w:rsid w:val="5615061D"/>
    <w:rsid w:val="5653D383"/>
    <w:rsid w:val="566D5474"/>
    <w:rsid w:val="56A58EA7"/>
    <w:rsid w:val="56D2A026"/>
    <w:rsid w:val="575408EC"/>
    <w:rsid w:val="57C5DB2E"/>
    <w:rsid w:val="594164A4"/>
    <w:rsid w:val="595873C7"/>
    <w:rsid w:val="595E78D1"/>
    <w:rsid w:val="59762B76"/>
    <w:rsid w:val="59A57516"/>
    <w:rsid w:val="59E1F5C4"/>
    <w:rsid w:val="5A0B2947"/>
    <w:rsid w:val="5A14FB8A"/>
    <w:rsid w:val="5AF09E74"/>
    <w:rsid w:val="5B059046"/>
    <w:rsid w:val="5B0D1782"/>
    <w:rsid w:val="5B3772F1"/>
    <w:rsid w:val="5B988195"/>
    <w:rsid w:val="5BE02BCE"/>
    <w:rsid w:val="5C797A32"/>
    <w:rsid w:val="5CFE4CB9"/>
    <w:rsid w:val="5D7E3DCE"/>
    <w:rsid w:val="5D9D6F84"/>
    <w:rsid w:val="5DC58574"/>
    <w:rsid w:val="5DDD85A4"/>
    <w:rsid w:val="5DE25071"/>
    <w:rsid w:val="5E0D5C2E"/>
    <w:rsid w:val="5E6AD80F"/>
    <w:rsid w:val="5E9479B5"/>
    <w:rsid w:val="5E9C64FF"/>
    <w:rsid w:val="5EB4AD61"/>
    <w:rsid w:val="5EB53416"/>
    <w:rsid w:val="5F35CFB2"/>
    <w:rsid w:val="5FD25C25"/>
    <w:rsid w:val="600EB403"/>
    <w:rsid w:val="6016258D"/>
    <w:rsid w:val="60489357"/>
    <w:rsid w:val="621F3822"/>
    <w:rsid w:val="626C8ECC"/>
    <w:rsid w:val="62777A44"/>
    <w:rsid w:val="6366D9F8"/>
    <w:rsid w:val="63825556"/>
    <w:rsid w:val="63A5B161"/>
    <w:rsid w:val="63F251B6"/>
    <w:rsid w:val="63FBE9C7"/>
    <w:rsid w:val="640D1661"/>
    <w:rsid w:val="64872DF1"/>
    <w:rsid w:val="649EE0BE"/>
    <w:rsid w:val="64DB708F"/>
    <w:rsid w:val="6524759A"/>
    <w:rsid w:val="66A0EB26"/>
    <w:rsid w:val="66A31054"/>
    <w:rsid w:val="67D82570"/>
    <w:rsid w:val="67D983A0"/>
    <w:rsid w:val="68E72543"/>
    <w:rsid w:val="68E81CF6"/>
    <w:rsid w:val="68F813A5"/>
    <w:rsid w:val="69257883"/>
    <w:rsid w:val="69566511"/>
    <w:rsid w:val="6958BA8D"/>
    <w:rsid w:val="69605484"/>
    <w:rsid w:val="698161FF"/>
    <w:rsid w:val="69B5C97B"/>
    <w:rsid w:val="6A56DF67"/>
    <w:rsid w:val="6A6065C4"/>
    <w:rsid w:val="6A8A3391"/>
    <w:rsid w:val="6AAC3FAA"/>
    <w:rsid w:val="6AD01385"/>
    <w:rsid w:val="6B0AF1DF"/>
    <w:rsid w:val="6B8A6BAE"/>
    <w:rsid w:val="6B935E7A"/>
    <w:rsid w:val="6BC3FDD1"/>
    <w:rsid w:val="6C4EED73"/>
    <w:rsid w:val="6CBDA9D3"/>
    <w:rsid w:val="6CC7FC3B"/>
    <w:rsid w:val="6D0B20DC"/>
    <w:rsid w:val="6D345E9B"/>
    <w:rsid w:val="6DBB2470"/>
    <w:rsid w:val="6DC83956"/>
    <w:rsid w:val="6E5593E0"/>
    <w:rsid w:val="6E6F165C"/>
    <w:rsid w:val="6E830A1E"/>
    <w:rsid w:val="6F4B62F3"/>
    <w:rsid w:val="6FAC5EB0"/>
    <w:rsid w:val="7020925A"/>
    <w:rsid w:val="704B9EA9"/>
    <w:rsid w:val="70505C3E"/>
    <w:rsid w:val="70D225F5"/>
    <w:rsid w:val="71656792"/>
    <w:rsid w:val="71F7E11D"/>
    <w:rsid w:val="7232DB6C"/>
    <w:rsid w:val="725C86A4"/>
    <w:rsid w:val="72702742"/>
    <w:rsid w:val="72CDDE28"/>
    <w:rsid w:val="72D67094"/>
    <w:rsid w:val="733D684D"/>
    <w:rsid w:val="734D5FE0"/>
    <w:rsid w:val="737672AD"/>
    <w:rsid w:val="73D5457C"/>
    <w:rsid w:val="74053451"/>
    <w:rsid w:val="740A0EB4"/>
    <w:rsid w:val="745A22DD"/>
    <w:rsid w:val="74697013"/>
    <w:rsid w:val="74740200"/>
    <w:rsid w:val="74DA91D7"/>
    <w:rsid w:val="74E07953"/>
    <w:rsid w:val="752C6C16"/>
    <w:rsid w:val="75BE08EF"/>
    <w:rsid w:val="75D1609A"/>
    <w:rsid w:val="763A1829"/>
    <w:rsid w:val="765D7016"/>
    <w:rsid w:val="769FA853"/>
    <w:rsid w:val="76CE3712"/>
    <w:rsid w:val="76E220A4"/>
    <w:rsid w:val="76F1C288"/>
    <w:rsid w:val="77198DD5"/>
    <w:rsid w:val="778D4C14"/>
    <w:rsid w:val="785C1F19"/>
    <w:rsid w:val="78A46B63"/>
    <w:rsid w:val="78D58C98"/>
    <w:rsid w:val="79C1BD72"/>
    <w:rsid w:val="7A5F499E"/>
    <w:rsid w:val="7A6B50BB"/>
    <w:rsid w:val="7B63CD8F"/>
    <w:rsid w:val="7C0ACA64"/>
    <w:rsid w:val="7C64E8CC"/>
    <w:rsid w:val="7C8BBD67"/>
    <w:rsid w:val="7C93B847"/>
    <w:rsid w:val="7CC722F7"/>
    <w:rsid w:val="7D650B1F"/>
    <w:rsid w:val="7D9160CE"/>
    <w:rsid w:val="7DE39742"/>
    <w:rsid w:val="7E6E0157"/>
    <w:rsid w:val="7E854E0C"/>
    <w:rsid w:val="7EDFA330"/>
    <w:rsid w:val="7F2758E5"/>
    <w:rsid w:val="7F433163"/>
    <w:rsid w:val="7F50FAC0"/>
    <w:rsid w:val="7F6D876E"/>
    <w:rsid w:val="7F984069"/>
    <w:rsid w:val="7FBC1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FB6D"/>
  <w15:chartTrackingRefBased/>
  <w15:docId w15:val="{166EBFE8-927F-4890-A7A7-6645F216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825E4E"/>
  </w:style>
  <w:style w:type="paragraph" w:styleId="NormalWeb">
    <w:name w:val="Normal (Web)"/>
    <w:basedOn w:val="Normal"/>
    <w:uiPriority w:val="99"/>
    <w:semiHidden/>
    <w:unhideWhenUsed/>
    <w:rsid w:val="00825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42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297425">
      <w:bodyDiv w:val="1"/>
      <w:marLeft w:val="0"/>
      <w:marRight w:val="0"/>
      <w:marTop w:val="0"/>
      <w:marBottom w:val="0"/>
      <w:divBdr>
        <w:top w:val="none" w:sz="0" w:space="0" w:color="auto"/>
        <w:left w:val="none" w:sz="0" w:space="0" w:color="auto"/>
        <w:bottom w:val="none" w:sz="0" w:space="0" w:color="auto"/>
        <w:right w:val="none" w:sz="0" w:space="0" w:color="auto"/>
      </w:divBdr>
    </w:div>
    <w:div w:id="767193137">
      <w:bodyDiv w:val="1"/>
      <w:marLeft w:val="0"/>
      <w:marRight w:val="0"/>
      <w:marTop w:val="0"/>
      <w:marBottom w:val="0"/>
      <w:divBdr>
        <w:top w:val="none" w:sz="0" w:space="0" w:color="auto"/>
        <w:left w:val="none" w:sz="0" w:space="0" w:color="auto"/>
        <w:bottom w:val="none" w:sz="0" w:space="0" w:color="auto"/>
        <w:right w:val="none" w:sz="0" w:space="0" w:color="auto"/>
      </w:divBdr>
    </w:div>
    <w:div w:id="1370031869">
      <w:bodyDiv w:val="1"/>
      <w:marLeft w:val="0"/>
      <w:marRight w:val="0"/>
      <w:marTop w:val="0"/>
      <w:marBottom w:val="0"/>
      <w:divBdr>
        <w:top w:val="none" w:sz="0" w:space="0" w:color="auto"/>
        <w:left w:val="none" w:sz="0" w:space="0" w:color="auto"/>
        <w:bottom w:val="none" w:sz="0" w:space="0" w:color="auto"/>
        <w:right w:val="none" w:sz="0" w:space="0" w:color="auto"/>
      </w:divBdr>
    </w:div>
    <w:div w:id="1693069395">
      <w:bodyDiv w:val="1"/>
      <w:marLeft w:val="0"/>
      <w:marRight w:val="0"/>
      <w:marTop w:val="0"/>
      <w:marBottom w:val="0"/>
      <w:divBdr>
        <w:top w:val="none" w:sz="0" w:space="0" w:color="auto"/>
        <w:left w:val="none" w:sz="0" w:space="0" w:color="auto"/>
        <w:bottom w:val="none" w:sz="0" w:space="0" w:color="auto"/>
        <w:right w:val="none" w:sz="0" w:space="0" w:color="auto"/>
      </w:divBdr>
    </w:div>
    <w:div w:id="2135977504">
      <w:bodyDiv w:val="1"/>
      <w:marLeft w:val="0"/>
      <w:marRight w:val="0"/>
      <w:marTop w:val="0"/>
      <w:marBottom w:val="0"/>
      <w:divBdr>
        <w:top w:val="none" w:sz="0" w:space="0" w:color="auto"/>
        <w:left w:val="none" w:sz="0" w:space="0" w:color="auto"/>
        <w:bottom w:val="none" w:sz="0" w:space="0" w:color="auto"/>
        <w:right w:val="none" w:sz="0" w:space="0" w:color="auto"/>
      </w:divBdr>
      <w:divsChild>
        <w:div w:id="42870299">
          <w:marLeft w:val="0"/>
          <w:marRight w:val="0"/>
          <w:marTop w:val="0"/>
          <w:marBottom w:val="0"/>
          <w:divBdr>
            <w:top w:val="none" w:sz="0" w:space="0" w:color="auto"/>
            <w:left w:val="none" w:sz="0" w:space="0" w:color="auto"/>
            <w:bottom w:val="none" w:sz="0" w:space="0" w:color="auto"/>
            <w:right w:val="none" w:sz="0" w:space="0" w:color="auto"/>
          </w:divBdr>
        </w:div>
        <w:div w:id="49965001">
          <w:marLeft w:val="0"/>
          <w:marRight w:val="0"/>
          <w:marTop w:val="0"/>
          <w:marBottom w:val="0"/>
          <w:divBdr>
            <w:top w:val="none" w:sz="0" w:space="0" w:color="auto"/>
            <w:left w:val="none" w:sz="0" w:space="0" w:color="auto"/>
            <w:bottom w:val="none" w:sz="0" w:space="0" w:color="auto"/>
            <w:right w:val="none" w:sz="0" w:space="0" w:color="auto"/>
          </w:divBdr>
        </w:div>
        <w:div w:id="1113671624">
          <w:marLeft w:val="0"/>
          <w:marRight w:val="0"/>
          <w:marTop w:val="0"/>
          <w:marBottom w:val="0"/>
          <w:divBdr>
            <w:top w:val="none" w:sz="0" w:space="0" w:color="auto"/>
            <w:left w:val="none" w:sz="0" w:space="0" w:color="auto"/>
            <w:bottom w:val="none" w:sz="0" w:space="0" w:color="auto"/>
            <w:right w:val="none" w:sz="0" w:space="0" w:color="auto"/>
          </w:divBdr>
        </w:div>
        <w:div w:id="1354189883">
          <w:marLeft w:val="0"/>
          <w:marRight w:val="0"/>
          <w:marTop w:val="0"/>
          <w:marBottom w:val="0"/>
          <w:divBdr>
            <w:top w:val="none" w:sz="0" w:space="0" w:color="auto"/>
            <w:left w:val="none" w:sz="0" w:space="0" w:color="auto"/>
            <w:bottom w:val="none" w:sz="0" w:space="0" w:color="auto"/>
            <w:right w:val="none" w:sz="0" w:space="0" w:color="auto"/>
          </w:divBdr>
        </w:div>
        <w:div w:id="1865709209">
          <w:marLeft w:val="0"/>
          <w:marRight w:val="0"/>
          <w:marTop w:val="0"/>
          <w:marBottom w:val="0"/>
          <w:divBdr>
            <w:top w:val="none" w:sz="0" w:space="0" w:color="auto"/>
            <w:left w:val="none" w:sz="0" w:space="0" w:color="auto"/>
            <w:bottom w:val="none" w:sz="0" w:space="0" w:color="auto"/>
            <w:right w:val="none" w:sz="0" w:space="0" w:color="auto"/>
          </w:divBdr>
          <w:divsChild>
            <w:div w:id="1627353439">
              <w:marLeft w:val="-75"/>
              <w:marRight w:val="0"/>
              <w:marTop w:val="30"/>
              <w:marBottom w:val="30"/>
              <w:divBdr>
                <w:top w:val="none" w:sz="0" w:space="0" w:color="auto"/>
                <w:left w:val="none" w:sz="0" w:space="0" w:color="auto"/>
                <w:bottom w:val="none" w:sz="0" w:space="0" w:color="auto"/>
                <w:right w:val="none" w:sz="0" w:space="0" w:color="auto"/>
              </w:divBdr>
              <w:divsChild>
                <w:div w:id="14549908">
                  <w:marLeft w:val="0"/>
                  <w:marRight w:val="0"/>
                  <w:marTop w:val="0"/>
                  <w:marBottom w:val="0"/>
                  <w:divBdr>
                    <w:top w:val="none" w:sz="0" w:space="0" w:color="auto"/>
                    <w:left w:val="none" w:sz="0" w:space="0" w:color="auto"/>
                    <w:bottom w:val="none" w:sz="0" w:space="0" w:color="auto"/>
                    <w:right w:val="none" w:sz="0" w:space="0" w:color="auto"/>
                  </w:divBdr>
                  <w:divsChild>
                    <w:div w:id="1372923817">
                      <w:marLeft w:val="0"/>
                      <w:marRight w:val="0"/>
                      <w:marTop w:val="0"/>
                      <w:marBottom w:val="0"/>
                      <w:divBdr>
                        <w:top w:val="none" w:sz="0" w:space="0" w:color="auto"/>
                        <w:left w:val="none" w:sz="0" w:space="0" w:color="auto"/>
                        <w:bottom w:val="none" w:sz="0" w:space="0" w:color="auto"/>
                        <w:right w:val="none" w:sz="0" w:space="0" w:color="auto"/>
                      </w:divBdr>
                    </w:div>
                  </w:divsChild>
                </w:div>
                <w:div w:id="48461951">
                  <w:marLeft w:val="0"/>
                  <w:marRight w:val="0"/>
                  <w:marTop w:val="0"/>
                  <w:marBottom w:val="0"/>
                  <w:divBdr>
                    <w:top w:val="none" w:sz="0" w:space="0" w:color="auto"/>
                    <w:left w:val="none" w:sz="0" w:space="0" w:color="auto"/>
                    <w:bottom w:val="none" w:sz="0" w:space="0" w:color="auto"/>
                    <w:right w:val="none" w:sz="0" w:space="0" w:color="auto"/>
                  </w:divBdr>
                  <w:divsChild>
                    <w:div w:id="994837177">
                      <w:marLeft w:val="0"/>
                      <w:marRight w:val="0"/>
                      <w:marTop w:val="0"/>
                      <w:marBottom w:val="0"/>
                      <w:divBdr>
                        <w:top w:val="none" w:sz="0" w:space="0" w:color="auto"/>
                        <w:left w:val="none" w:sz="0" w:space="0" w:color="auto"/>
                        <w:bottom w:val="none" w:sz="0" w:space="0" w:color="auto"/>
                        <w:right w:val="none" w:sz="0" w:space="0" w:color="auto"/>
                      </w:divBdr>
                    </w:div>
                  </w:divsChild>
                </w:div>
                <w:div w:id="83231859">
                  <w:marLeft w:val="0"/>
                  <w:marRight w:val="0"/>
                  <w:marTop w:val="0"/>
                  <w:marBottom w:val="0"/>
                  <w:divBdr>
                    <w:top w:val="none" w:sz="0" w:space="0" w:color="auto"/>
                    <w:left w:val="none" w:sz="0" w:space="0" w:color="auto"/>
                    <w:bottom w:val="none" w:sz="0" w:space="0" w:color="auto"/>
                    <w:right w:val="none" w:sz="0" w:space="0" w:color="auto"/>
                  </w:divBdr>
                  <w:divsChild>
                    <w:div w:id="773943127">
                      <w:marLeft w:val="0"/>
                      <w:marRight w:val="0"/>
                      <w:marTop w:val="0"/>
                      <w:marBottom w:val="0"/>
                      <w:divBdr>
                        <w:top w:val="none" w:sz="0" w:space="0" w:color="auto"/>
                        <w:left w:val="none" w:sz="0" w:space="0" w:color="auto"/>
                        <w:bottom w:val="none" w:sz="0" w:space="0" w:color="auto"/>
                        <w:right w:val="none" w:sz="0" w:space="0" w:color="auto"/>
                      </w:divBdr>
                    </w:div>
                  </w:divsChild>
                </w:div>
                <w:div w:id="96027758">
                  <w:marLeft w:val="0"/>
                  <w:marRight w:val="0"/>
                  <w:marTop w:val="0"/>
                  <w:marBottom w:val="0"/>
                  <w:divBdr>
                    <w:top w:val="none" w:sz="0" w:space="0" w:color="auto"/>
                    <w:left w:val="none" w:sz="0" w:space="0" w:color="auto"/>
                    <w:bottom w:val="none" w:sz="0" w:space="0" w:color="auto"/>
                    <w:right w:val="none" w:sz="0" w:space="0" w:color="auto"/>
                  </w:divBdr>
                  <w:divsChild>
                    <w:div w:id="871068607">
                      <w:marLeft w:val="0"/>
                      <w:marRight w:val="0"/>
                      <w:marTop w:val="0"/>
                      <w:marBottom w:val="0"/>
                      <w:divBdr>
                        <w:top w:val="none" w:sz="0" w:space="0" w:color="auto"/>
                        <w:left w:val="none" w:sz="0" w:space="0" w:color="auto"/>
                        <w:bottom w:val="none" w:sz="0" w:space="0" w:color="auto"/>
                        <w:right w:val="none" w:sz="0" w:space="0" w:color="auto"/>
                      </w:divBdr>
                    </w:div>
                  </w:divsChild>
                </w:div>
                <w:div w:id="98181519">
                  <w:marLeft w:val="0"/>
                  <w:marRight w:val="0"/>
                  <w:marTop w:val="0"/>
                  <w:marBottom w:val="0"/>
                  <w:divBdr>
                    <w:top w:val="none" w:sz="0" w:space="0" w:color="auto"/>
                    <w:left w:val="none" w:sz="0" w:space="0" w:color="auto"/>
                    <w:bottom w:val="none" w:sz="0" w:space="0" w:color="auto"/>
                    <w:right w:val="none" w:sz="0" w:space="0" w:color="auto"/>
                  </w:divBdr>
                  <w:divsChild>
                    <w:div w:id="1332106263">
                      <w:marLeft w:val="0"/>
                      <w:marRight w:val="0"/>
                      <w:marTop w:val="0"/>
                      <w:marBottom w:val="0"/>
                      <w:divBdr>
                        <w:top w:val="none" w:sz="0" w:space="0" w:color="auto"/>
                        <w:left w:val="none" w:sz="0" w:space="0" w:color="auto"/>
                        <w:bottom w:val="none" w:sz="0" w:space="0" w:color="auto"/>
                        <w:right w:val="none" w:sz="0" w:space="0" w:color="auto"/>
                      </w:divBdr>
                    </w:div>
                  </w:divsChild>
                </w:div>
                <w:div w:id="122508678">
                  <w:marLeft w:val="0"/>
                  <w:marRight w:val="0"/>
                  <w:marTop w:val="0"/>
                  <w:marBottom w:val="0"/>
                  <w:divBdr>
                    <w:top w:val="none" w:sz="0" w:space="0" w:color="auto"/>
                    <w:left w:val="none" w:sz="0" w:space="0" w:color="auto"/>
                    <w:bottom w:val="none" w:sz="0" w:space="0" w:color="auto"/>
                    <w:right w:val="none" w:sz="0" w:space="0" w:color="auto"/>
                  </w:divBdr>
                  <w:divsChild>
                    <w:div w:id="484471416">
                      <w:marLeft w:val="0"/>
                      <w:marRight w:val="0"/>
                      <w:marTop w:val="0"/>
                      <w:marBottom w:val="0"/>
                      <w:divBdr>
                        <w:top w:val="none" w:sz="0" w:space="0" w:color="auto"/>
                        <w:left w:val="none" w:sz="0" w:space="0" w:color="auto"/>
                        <w:bottom w:val="none" w:sz="0" w:space="0" w:color="auto"/>
                        <w:right w:val="none" w:sz="0" w:space="0" w:color="auto"/>
                      </w:divBdr>
                    </w:div>
                  </w:divsChild>
                </w:div>
                <w:div w:id="130094920">
                  <w:marLeft w:val="0"/>
                  <w:marRight w:val="0"/>
                  <w:marTop w:val="0"/>
                  <w:marBottom w:val="0"/>
                  <w:divBdr>
                    <w:top w:val="none" w:sz="0" w:space="0" w:color="auto"/>
                    <w:left w:val="none" w:sz="0" w:space="0" w:color="auto"/>
                    <w:bottom w:val="none" w:sz="0" w:space="0" w:color="auto"/>
                    <w:right w:val="none" w:sz="0" w:space="0" w:color="auto"/>
                  </w:divBdr>
                  <w:divsChild>
                    <w:div w:id="1243176466">
                      <w:marLeft w:val="0"/>
                      <w:marRight w:val="0"/>
                      <w:marTop w:val="0"/>
                      <w:marBottom w:val="0"/>
                      <w:divBdr>
                        <w:top w:val="none" w:sz="0" w:space="0" w:color="auto"/>
                        <w:left w:val="none" w:sz="0" w:space="0" w:color="auto"/>
                        <w:bottom w:val="none" w:sz="0" w:space="0" w:color="auto"/>
                        <w:right w:val="none" w:sz="0" w:space="0" w:color="auto"/>
                      </w:divBdr>
                    </w:div>
                  </w:divsChild>
                </w:div>
                <w:div w:id="142891108">
                  <w:marLeft w:val="0"/>
                  <w:marRight w:val="0"/>
                  <w:marTop w:val="0"/>
                  <w:marBottom w:val="0"/>
                  <w:divBdr>
                    <w:top w:val="none" w:sz="0" w:space="0" w:color="auto"/>
                    <w:left w:val="none" w:sz="0" w:space="0" w:color="auto"/>
                    <w:bottom w:val="none" w:sz="0" w:space="0" w:color="auto"/>
                    <w:right w:val="none" w:sz="0" w:space="0" w:color="auto"/>
                  </w:divBdr>
                  <w:divsChild>
                    <w:div w:id="881553683">
                      <w:marLeft w:val="0"/>
                      <w:marRight w:val="0"/>
                      <w:marTop w:val="0"/>
                      <w:marBottom w:val="0"/>
                      <w:divBdr>
                        <w:top w:val="none" w:sz="0" w:space="0" w:color="auto"/>
                        <w:left w:val="none" w:sz="0" w:space="0" w:color="auto"/>
                        <w:bottom w:val="none" w:sz="0" w:space="0" w:color="auto"/>
                        <w:right w:val="none" w:sz="0" w:space="0" w:color="auto"/>
                      </w:divBdr>
                    </w:div>
                  </w:divsChild>
                </w:div>
                <w:div w:id="143740605">
                  <w:marLeft w:val="0"/>
                  <w:marRight w:val="0"/>
                  <w:marTop w:val="0"/>
                  <w:marBottom w:val="0"/>
                  <w:divBdr>
                    <w:top w:val="none" w:sz="0" w:space="0" w:color="auto"/>
                    <w:left w:val="none" w:sz="0" w:space="0" w:color="auto"/>
                    <w:bottom w:val="none" w:sz="0" w:space="0" w:color="auto"/>
                    <w:right w:val="none" w:sz="0" w:space="0" w:color="auto"/>
                  </w:divBdr>
                  <w:divsChild>
                    <w:div w:id="713431963">
                      <w:marLeft w:val="0"/>
                      <w:marRight w:val="0"/>
                      <w:marTop w:val="0"/>
                      <w:marBottom w:val="0"/>
                      <w:divBdr>
                        <w:top w:val="none" w:sz="0" w:space="0" w:color="auto"/>
                        <w:left w:val="none" w:sz="0" w:space="0" w:color="auto"/>
                        <w:bottom w:val="none" w:sz="0" w:space="0" w:color="auto"/>
                        <w:right w:val="none" w:sz="0" w:space="0" w:color="auto"/>
                      </w:divBdr>
                    </w:div>
                  </w:divsChild>
                </w:div>
                <w:div w:id="145123770">
                  <w:marLeft w:val="0"/>
                  <w:marRight w:val="0"/>
                  <w:marTop w:val="0"/>
                  <w:marBottom w:val="0"/>
                  <w:divBdr>
                    <w:top w:val="none" w:sz="0" w:space="0" w:color="auto"/>
                    <w:left w:val="none" w:sz="0" w:space="0" w:color="auto"/>
                    <w:bottom w:val="none" w:sz="0" w:space="0" w:color="auto"/>
                    <w:right w:val="none" w:sz="0" w:space="0" w:color="auto"/>
                  </w:divBdr>
                  <w:divsChild>
                    <w:div w:id="899437898">
                      <w:marLeft w:val="0"/>
                      <w:marRight w:val="0"/>
                      <w:marTop w:val="0"/>
                      <w:marBottom w:val="0"/>
                      <w:divBdr>
                        <w:top w:val="none" w:sz="0" w:space="0" w:color="auto"/>
                        <w:left w:val="none" w:sz="0" w:space="0" w:color="auto"/>
                        <w:bottom w:val="none" w:sz="0" w:space="0" w:color="auto"/>
                        <w:right w:val="none" w:sz="0" w:space="0" w:color="auto"/>
                      </w:divBdr>
                    </w:div>
                  </w:divsChild>
                </w:div>
                <w:div w:id="191307675">
                  <w:marLeft w:val="0"/>
                  <w:marRight w:val="0"/>
                  <w:marTop w:val="0"/>
                  <w:marBottom w:val="0"/>
                  <w:divBdr>
                    <w:top w:val="none" w:sz="0" w:space="0" w:color="auto"/>
                    <w:left w:val="none" w:sz="0" w:space="0" w:color="auto"/>
                    <w:bottom w:val="none" w:sz="0" w:space="0" w:color="auto"/>
                    <w:right w:val="none" w:sz="0" w:space="0" w:color="auto"/>
                  </w:divBdr>
                  <w:divsChild>
                    <w:div w:id="1177578994">
                      <w:marLeft w:val="0"/>
                      <w:marRight w:val="0"/>
                      <w:marTop w:val="0"/>
                      <w:marBottom w:val="0"/>
                      <w:divBdr>
                        <w:top w:val="none" w:sz="0" w:space="0" w:color="auto"/>
                        <w:left w:val="none" w:sz="0" w:space="0" w:color="auto"/>
                        <w:bottom w:val="none" w:sz="0" w:space="0" w:color="auto"/>
                        <w:right w:val="none" w:sz="0" w:space="0" w:color="auto"/>
                      </w:divBdr>
                    </w:div>
                  </w:divsChild>
                </w:div>
                <w:div w:id="196623189">
                  <w:marLeft w:val="0"/>
                  <w:marRight w:val="0"/>
                  <w:marTop w:val="0"/>
                  <w:marBottom w:val="0"/>
                  <w:divBdr>
                    <w:top w:val="none" w:sz="0" w:space="0" w:color="auto"/>
                    <w:left w:val="none" w:sz="0" w:space="0" w:color="auto"/>
                    <w:bottom w:val="none" w:sz="0" w:space="0" w:color="auto"/>
                    <w:right w:val="none" w:sz="0" w:space="0" w:color="auto"/>
                  </w:divBdr>
                  <w:divsChild>
                    <w:div w:id="128473291">
                      <w:marLeft w:val="0"/>
                      <w:marRight w:val="0"/>
                      <w:marTop w:val="0"/>
                      <w:marBottom w:val="0"/>
                      <w:divBdr>
                        <w:top w:val="none" w:sz="0" w:space="0" w:color="auto"/>
                        <w:left w:val="none" w:sz="0" w:space="0" w:color="auto"/>
                        <w:bottom w:val="none" w:sz="0" w:space="0" w:color="auto"/>
                        <w:right w:val="none" w:sz="0" w:space="0" w:color="auto"/>
                      </w:divBdr>
                    </w:div>
                  </w:divsChild>
                </w:div>
                <w:div w:id="202790441">
                  <w:marLeft w:val="0"/>
                  <w:marRight w:val="0"/>
                  <w:marTop w:val="0"/>
                  <w:marBottom w:val="0"/>
                  <w:divBdr>
                    <w:top w:val="none" w:sz="0" w:space="0" w:color="auto"/>
                    <w:left w:val="none" w:sz="0" w:space="0" w:color="auto"/>
                    <w:bottom w:val="none" w:sz="0" w:space="0" w:color="auto"/>
                    <w:right w:val="none" w:sz="0" w:space="0" w:color="auto"/>
                  </w:divBdr>
                  <w:divsChild>
                    <w:div w:id="1806963777">
                      <w:marLeft w:val="0"/>
                      <w:marRight w:val="0"/>
                      <w:marTop w:val="0"/>
                      <w:marBottom w:val="0"/>
                      <w:divBdr>
                        <w:top w:val="none" w:sz="0" w:space="0" w:color="auto"/>
                        <w:left w:val="none" w:sz="0" w:space="0" w:color="auto"/>
                        <w:bottom w:val="none" w:sz="0" w:space="0" w:color="auto"/>
                        <w:right w:val="none" w:sz="0" w:space="0" w:color="auto"/>
                      </w:divBdr>
                    </w:div>
                  </w:divsChild>
                </w:div>
                <w:div w:id="213467018">
                  <w:marLeft w:val="0"/>
                  <w:marRight w:val="0"/>
                  <w:marTop w:val="0"/>
                  <w:marBottom w:val="0"/>
                  <w:divBdr>
                    <w:top w:val="none" w:sz="0" w:space="0" w:color="auto"/>
                    <w:left w:val="none" w:sz="0" w:space="0" w:color="auto"/>
                    <w:bottom w:val="none" w:sz="0" w:space="0" w:color="auto"/>
                    <w:right w:val="none" w:sz="0" w:space="0" w:color="auto"/>
                  </w:divBdr>
                  <w:divsChild>
                    <w:div w:id="1967615648">
                      <w:marLeft w:val="0"/>
                      <w:marRight w:val="0"/>
                      <w:marTop w:val="0"/>
                      <w:marBottom w:val="0"/>
                      <w:divBdr>
                        <w:top w:val="none" w:sz="0" w:space="0" w:color="auto"/>
                        <w:left w:val="none" w:sz="0" w:space="0" w:color="auto"/>
                        <w:bottom w:val="none" w:sz="0" w:space="0" w:color="auto"/>
                        <w:right w:val="none" w:sz="0" w:space="0" w:color="auto"/>
                      </w:divBdr>
                    </w:div>
                  </w:divsChild>
                </w:div>
                <w:div w:id="237057961">
                  <w:marLeft w:val="0"/>
                  <w:marRight w:val="0"/>
                  <w:marTop w:val="0"/>
                  <w:marBottom w:val="0"/>
                  <w:divBdr>
                    <w:top w:val="none" w:sz="0" w:space="0" w:color="auto"/>
                    <w:left w:val="none" w:sz="0" w:space="0" w:color="auto"/>
                    <w:bottom w:val="none" w:sz="0" w:space="0" w:color="auto"/>
                    <w:right w:val="none" w:sz="0" w:space="0" w:color="auto"/>
                  </w:divBdr>
                  <w:divsChild>
                    <w:div w:id="1531534179">
                      <w:marLeft w:val="0"/>
                      <w:marRight w:val="0"/>
                      <w:marTop w:val="0"/>
                      <w:marBottom w:val="0"/>
                      <w:divBdr>
                        <w:top w:val="none" w:sz="0" w:space="0" w:color="auto"/>
                        <w:left w:val="none" w:sz="0" w:space="0" w:color="auto"/>
                        <w:bottom w:val="none" w:sz="0" w:space="0" w:color="auto"/>
                        <w:right w:val="none" w:sz="0" w:space="0" w:color="auto"/>
                      </w:divBdr>
                    </w:div>
                  </w:divsChild>
                </w:div>
                <w:div w:id="239415261">
                  <w:marLeft w:val="0"/>
                  <w:marRight w:val="0"/>
                  <w:marTop w:val="0"/>
                  <w:marBottom w:val="0"/>
                  <w:divBdr>
                    <w:top w:val="none" w:sz="0" w:space="0" w:color="auto"/>
                    <w:left w:val="none" w:sz="0" w:space="0" w:color="auto"/>
                    <w:bottom w:val="none" w:sz="0" w:space="0" w:color="auto"/>
                    <w:right w:val="none" w:sz="0" w:space="0" w:color="auto"/>
                  </w:divBdr>
                  <w:divsChild>
                    <w:div w:id="295184567">
                      <w:marLeft w:val="0"/>
                      <w:marRight w:val="0"/>
                      <w:marTop w:val="0"/>
                      <w:marBottom w:val="0"/>
                      <w:divBdr>
                        <w:top w:val="none" w:sz="0" w:space="0" w:color="auto"/>
                        <w:left w:val="none" w:sz="0" w:space="0" w:color="auto"/>
                        <w:bottom w:val="none" w:sz="0" w:space="0" w:color="auto"/>
                        <w:right w:val="none" w:sz="0" w:space="0" w:color="auto"/>
                      </w:divBdr>
                    </w:div>
                  </w:divsChild>
                </w:div>
                <w:div w:id="271476954">
                  <w:marLeft w:val="0"/>
                  <w:marRight w:val="0"/>
                  <w:marTop w:val="0"/>
                  <w:marBottom w:val="0"/>
                  <w:divBdr>
                    <w:top w:val="none" w:sz="0" w:space="0" w:color="auto"/>
                    <w:left w:val="none" w:sz="0" w:space="0" w:color="auto"/>
                    <w:bottom w:val="none" w:sz="0" w:space="0" w:color="auto"/>
                    <w:right w:val="none" w:sz="0" w:space="0" w:color="auto"/>
                  </w:divBdr>
                  <w:divsChild>
                    <w:div w:id="2103987199">
                      <w:marLeft w:val="0"/>
                      <w:marRight w:val="0"/>
                      <w:marTop w:val="0"/>
                      <w:marBottom w:val="0"/>
                      <w:divBdr>
                        <w:top w:val="none" w:sz="0" w:space="0" w:color="auto"/>
                        <w:left w:val="none" w:sz="0" w:space="0" w:color="auto"/>
                        <w:bottom w:val="none" w:sz="0" w:space="0" w:color="auto"/>
                        <w:right w:val="none" w:sz="0" w:space="0" w:color="auto"/>
                      </w:divBdr>
                    </w:div>
                  </w:divsChild>
                </w:div>
                <w:div w:id="306710502">
                  <w:marLeft w:val="0"/>
                  <w:marRight w:val="0"/>
                  <w:marTop w:val="0"/>
                  <w:marBottom w:val="0"/>
                  <w:divBdr>
                    <w:top w:val="none" w:sz="0" w:space="0" w:color="auto"/>
                    <w:left w:val="none" w:sz="0" w:space="0" w:color="auto"/>
                    <w:bottom w:val="none" w:sz="0" w:space="0" w:color="auto"/>
                    <w:right w:val="none" w:sz="0" w:space="0" w:color="auto"/>
                  </w:divBdr>
                  <w:divsChild>
                    <w:div w:id="192696376">
                      <w:marLeft w:val="0"/>
                      <w:marRight w:val="0"/>
                      <w:marTop w:val="0"/>
                      <w:marBottom w:val="0"/>
                      <w:divBdr>
                        <w:top w:val="none" w:sz="0" w:space="0" w:color="auto"/>
                        <w:left w:val="none" w:sz="0" w:space="0" w:color="auto"/>
                        <w:bottom w:val="none" w:sz="0" w:space="0" w:color="auto"/>
                        <w:right w:val="none" w:sz="0" w:space="0" w:color="auto"/>
                      </w:divBdr>
                    </w:div>
                  </w:divsChild>
                </w:div>
                <w:div w:id="318273924">
                  <w:marLeft w:val="0"/>
                  <w:marRight w:val="0"/>
                  <w:marTop w:val="0"/>
                  <w:marBottom w:val="0"/>
                  <w:divBdr>
                    <w:top w:val="none" w:sz="0" w:space="0" w:color="auto"/>
                    <w:left w:val="none" w:sz="0" w:space="0" w:color="auto"/>
                    <w:bottom w:val="none" w:sz="0" w:space="0" w:color="auto"/>
                    <w:right w:val="none" w:sz="0" w:space="0" w:color="auto"/>
                  </w:divBdr>
                  <w:divsChild>
                    <w:div w:id="2040623012">
                      <w:marLeft w:val="0"/>
                      <w:marRight w:val="0"/>
                      <w:marTop w:val="0"/>
                      <w:marBottom w:val="0"/>
                      <w:divBdr>
                        <w:top w:val="none" w:sz="0" w:space="0" w:color="auto"/>
                        <w:left w:val="none" w:sz="0" w:space="0" w:color="auto"/>
                        <w:bottom w:val="none" w:sz="0" w:space="0" w:color="auto"/>
                        <w:right w:val="none" w:sz="0" w:space="0" w:color="auto"/>
                      </w:divBdr>
                    </w:div>
                  </w:divsChild>
                </w:div>
                <w:div w:id="334109498">
                  <w:marLeft w:val="0"/>
                  <w:marRight w:val="0"/>
                  <w:marTop w:val="0"/>
                  <w:marBottom w:val="0"/>
                  <w:divBdr>
                    <w:top w:val="none" w:sz="0" w:space="0" w:color="auto"/>
                    <w:left w:val="none" w:sz="0" w:space="0" w:color="auto"/>
                    <w:bottom w:val="none" w:sz="0" w:space="0" w:color="auto"/>
                    <w:right w:val="none" w:sz="0" w:space="0" w:color="auto"/>
                  </w:divBdr>
                  <w:divsChild>
                    <w:div w:id="1455100623">
                      <w:marLeft w:val="0"/>
                      <w:marRight w:val="0"/>
                      <w:marTop w:val="0"/>
                      <w:marBottom w:val="0"/>
                      <w:divBdr>
                        <w:top w:val="none" w:sz="0" w:space="0" w:color="auto"/>
                        <w:left w:val="none" w:sz="0" w:space="0" w:color="auto"/>
                        <w:bottom w:val="none" w:sz="0" w:space="0" w:color="auto"/>
                        <w:right w:val="none" w:sz="0" w:space="0" w:color="auto"/>
                      </w:divBdr>
                    </w:div>
                    <w:div w:id="1906256217">
                      <w:marLeft w:val="0"/>
                      <w:marRight w:val="0"/>
                      <w:marTop w:val="0"/>
                      <w:marBottom w:val="0"/>
                      <w:divBdr>
                        <w:top w:val="none" w:sz="0" w:space="0" w:color="auto"/>
                        <w:left w:val="none" w:sz="0" w:space="0" w:color="auto"/>
                        <w:bottom w:val="none" w:sz="0" w:space="0" w:color="auto"/>
                        <w:right w:val="none" w:sz="0" w:space="0" w:color="auto"/>
                      </w:divBdr>
                    </w:div>
                  </w:divsChild>
                </w:div>
                <w:div w:id="356128876">
                  <w:marLeft w:val="0"/>
                  <w:marRight w:val="0"/>
                  <w:marTop w:val="0"/>
                  <w:marBottom w:val="0"/>
                  <w:divBdr>
                    <w:top w:val="none" w:sz="0" w:space="0" w:color="auto"/>
                    <w:left w:val="none" w:sz="0" w:space="0" w:color="auto"/>
                    <w:bottom w:val="none" w:sz="0" w:space="0" w:color="auto"/>
                    <w:right w:val="none" w:sz="0" w:space="0" w:color="auto"/>
                  </w:divBdr>
                  <w:divsChild>
                    <w:div w:id="791095229">
                      <w:marLeft w:val="0"/>
                      <w:marRight w:val="0"/>
                      <w:marTop w:val="0"/>
                      <w:marBottom w:val="0"/>
                      <w:divBdr>
                        <w:top w:val="none" w:sz="0" w:space="0" w:color="auto"/>
                        <w:left w:val="none" w:sz="0" w:space="0" w:color="auto"/>
                        <w:bottom w:val="none" w:sz="0" w:space="0" w:color="auto"/>
                        <w:right w:val="none" w:sz="0" w:space="0" w:color="auto"/>
                      </w:divBdr>
                    </w:div>
                  </w:divsChild>
                </w:div>
                <w:div w:id="364986605">
                  <w:marLeft w:val="0"/>
                  <w:marRight w:val="0"/>
                  <w:marTop w:val="0"/>
                  <w:marBottom w:val="0"/>
                  <w:divBdr>
                    <w:top w:val="none" w:sz="0" w:space="0" w:color="auto"/>
                    <w:left w:val="none" w:sz="0" w:space="0" w:color="auto"/>
                    <w:bottom w:val="none" w:sz="0" w:space="0" w:color="auto"/>
                    <w:right w:val="none" w:sz="0" w:space="0" w:color="auto"/>
                  </w:divBdr>
                  <w:divsChild>
                    <w:div w:id="1995598305">
                      <w:marLeft w:val="0"/>
                      <w:marRight w:val="0"/>
                      <w:marTop w:val="0"/>
                      <w:marBottom w:val="0"/>
                      <w:divBdr>
                        <w:top w:val="none" w:sz="0" w:space="0" w:color="auto"/>
                        <w:left w:val="none" w:sz="0" w:space="0" w:color="auto"/>
                        <w:bottom w:val="none" w:sz="0" w:space="0" w:color="auto"/>
                        <w:right w:val="none" w:sz="0" w:space="0" w:color="auto"/>
                      </w:divBdr>
                    </w:div>
                  </w:divsChild>
                </w:div>
                <w:div w:id="416748251">
                  <w:marLeft w:val="0"/>
                  <w:marRight w:val="0"/>
                  <w:marTop w:val="0"/>
                  <w:marBottom w:val="0"/>
                  <w:divBdr>
                    <w:top w:val="none" w:sz="0" w:space="0" w:color="auto"/>
                    <w:left w:val="none" w:sz="0" w:space="0" w:color="auto"/>
                    <w:bottom w:val="none" w:sz="0" w:space="0" w:color="auto"/>
                    <w:right w:val="none" w:sz="0" w:space="0" w:color="auto"/>
                  </w:divBdr>
                  <w:divsChild>
                    <w:div w:id="229773704">
                      <w:marLeft w:val="0"/>
                      <w:marRight w:val="0"/>
                      <w:marTop w:val="0"/>
                      <w:marBottom w:val="0"/>
                      <w:divBdr>
                        <w:top w:val="none" w:sz="0" w:space="0" w:color="auto"/>
                        <w:left w:val="none" w:sz="0" w:space="0" w:color="auto"/>
                        <w:bottom w:val="none" w:sz="0" w:space="0" w:color="auto"/>
                        <w:right w:val="none" w:sz="0" w:space="0" w:color="auto"/>
                      </w:divBdr>
                    </w:div>
                  </w:divsChild>
                </w:div>
                <w:div w:id="425613678">
                  <w:marLeft w:val="0"/>
                  <w:marRight w:val="0"/>
                  <w:marTop w:val="0"/>
                  <w:marBottom w:val="0"/>
                  <w:divBdr>
                    <w:top w:val="none" w:sz="0" w:space="0" w:color="auto"/>
                    <w:left w:val="none" w:sz="0" w:space="0" w:color="auto"/>
                    <w:bottom w:val="none" w:sz="0" w:space="0" w:color="auto"/>
                    <w:right w:val="none" w:sz="0" w:space="0" w:color="auto"/>
                  </w:divBdr>
                  <w:divsChild>
                    <w:div w:id="1991979879">
                      <w:marLeft w:val="0"/>
                      <w:marRight w:val="0"/>
                      <w:marTop w:val="0"/>
                      <w:marBottom w:val="0"/>
                      <w:divBdr>
                        <w:top w:val="none" w:sz="0" w:space="0" w:color="auto"/>
                        <w:left w:val="none" w:sz="0" w:space="0" w:color="auto"/>
                        <w:bottom w:val="none" w:sz="0" w:space="0" w:color="auto"/>
                        <w:right w:val="none" w:sz="0" w:space="0" w:color="auto"/>
                      </w:divBdr>
                    </w:div>
                  </w:divsChild>
                </w:div>
                <w:div w:id="433942586">
                  <w:marLeft w:val="0"/>
                  <w:marRight w:val="0"/>
                  <w:marTop w:val="0"/>
                  <w:marBottom w:val="0"/>
                  <w:divBdr>
                    <w:top w:val="none" w:sz="0" w:space="0" w:color="auto"/>
                    <w:left w:val="none" w:sz="0" w:space="0" w:color="auto"/>
                    <w:bottom w:val="none" w:sz="0" w:space="0" w:color="auto"/>
                    <w:right w:val="none" w:sz="0" w:space="0" w:color="auto"/>
                  </w:divBdr>
                  <w:divsChild>
                    <w:div w:id="1090157033">
                      <w:marLeft w:val="0"/>
                      <w:marRight w:val="0"/>
                      <w:marTop w:val="0"/>
                      <w:marBottom w:val="0"/>
                      <w:divBdr>
                        <w:top w:val="none" w:sz="0" w:space="0" w:color="auto"/>
                        <w:left w:val="none" w:sz="0" w:space="0" w:color="auto"/>
                        <w:bottom w:val="none" w:sz="0" w:space="0" w:color="auto"/>
                        <w:right w:val="none" w:sz="0" w:space="0" w:color="auto"/>
                      </w:divBdr>
                    </w:div>
                  </w:divsChild>
                </w:div>
                <w:div w:id="463274975">
                  <w:marLeft w:val="0"/>
                  <w:marRight w:val="0"/>
                  <w:marTop w:val="0"/>
                  <w:marBottom w:val="0"/>
                  <w:divBdr>
                    <w:top w:val="none" w:sz="0" w:space="0" w:color="auto"/>
                    <w:left w:val="none" w:sz="0" w:space="0" w:color="auto"/>
                    <w:bottom w:val="none" w:sz="0" w:space="0" w:color="auto"/>
                    <w:right w:val="none" w:sz="0" w:space="0" w:color="auto"/>
                  </w:divBdr>
                  <w:divsChild>
                    <w:div w:id="159349009">
                      <w:marLeft w:val="0"/>
                      <w:marRight w:val="0"/>
                      <w:marTop w:val="0"/>
                      <w:marBottom w:val="0"/>
                      <w:divBdr>
                        <w:top w:val="none" w:sz="0" w:space="0" w:color="auto"/>
                        <w:left w:val="none" w:sz="0" w:space="0" w:color="auto"/>
                        <w:bottom w:val="none" w:sz="0" w:space="0" w:color="auto"/>
                        <w:right w:val="none" w:sz="0" w:space="0" w:color="auto"/>
                      </w:divBdr>
                    </w:div>
                  </w:divsChild>
                </w:div>
                <w:div w:id="468061771">
                  <w:marLeft w:val="0"/>
                  <w:marRight w:val="0"/>
                  <w:marTop w:val="0"/>
                  <w:marBottom w:val="0"/>
                  <w:divBdr>
                    <w:top w:val="none" w:sz="0" w:space="0" w:color="auto"/>
                    <w:left w:val="none" w:sz="0" w:space="0" w:color="auto"/>
                    <w:bottom w:val="none" w:sz="0" w:space="0" w:color="auto"/>
                    <w:right w:val="none" w:sz="0" w:space="0" w:color="auto"/>
                  </w:divBdr>
                  <w:divsChild>
                    <w:div w:id="448084643">
                      <w:marLeft w:val="0"/>
                      <w:marRight w:val="0"/>
                      <w:marTop w:val="0"/>
                      <w:marBottom w:val="0"/>
                      <w:divBdr>
                        <w:top w:val="none" w:sz="0" w:space="0" w:color="auto"/>
                        <w:left w:val="none" w:sz="0" w:space="0" w:color="auto"/>
                        <w:bottom w:val="none" w:sz="0" w:space="0" w:color="auto"/>
                        <w:right w:val="none" w:sz="0" w:space="0" w:color="auto"/>
                      </w:divBdr>
                    </w:div>
                  </w:divsChild>
                </w:div>
                <w:div w:id="477385296">
                  <w:marLeft w:val="0"/>
                  <w:marRight w:val="0"/>
                  <w:marTop w:val="0"/>
                  <w:marBottom w:val="0"/>
                  <w:divBdr>
                    <w:top w:val="none" w:sz="0" w:space="0" w:color="auto"/>
                    <w:left w:val="none" w:sz="0" w:space="0" w:color="auto"/>
                    <w:bottom w:val="none" w:sz="0" w:space="0" w:color="auto"/>
                    <w:right w:val="none" w:sz="0" w:space="0" w:color="auto"/>
                  </w:divBdr>
                  <w:divsChild>
                    <w:div w:id="1266841102">
                      <w:marLeft w:val="0"/>
                      <w:marRight w:val="0"/>
                      <w:marTop w:val="0"/>
                      <w:marBottom w:val="0"/>
                      <w:divBdr>
                        <w:top w:val="none" w:sz="0" w:space="0" w:color="auto"/>
                        <w:left w:val="none" w:sz="0" w:space="0" w:color="auto"/>
                        <w:bottom w:val="none" w:sz="0" w:space="0" w:color="auto"/>
                        <w:right w:val="none" w:sz="0" w:space="0" w:color="auto"/>
                      </w:divBdr>
                    </w:div>
                  </w:divsChild>
                </w:div>
                <w:div w:id="538586601">
                  <w:marLeft w:val="0"/>
                  <w:marRight w:val="0"/>
                  <w:marTop w:val="0"/>
                  <w:marBottom w:val="0"/>
                  <w:divBdr>
                    <w:top w:val="none" w:sz="0" w:space="0" w:color="auto"/>
                    <w:left w:val="none" w:sz="0" w:space="0" w:color="auto"/>
                    <w:bottom w:val="none" w:sz="0" w:space="0" w:color="auto"/>
                    <w:right w:val="none" w:sz="0" w:space="0" w:color="auto"/>
                  </w:divBdr>
                  <w:divsChild>
                    <w:div w:id="1632707994">
                      <w:marLeft w:val="0"/>
                      <w:marRight w:val="0"/>
                      <w:marTop w:val="0"/>
                      <w:marBottom w:val="0"/>
                      <w:divBdr>
                        <w:top w:val="none" w:sz="0" w:space="0" w:color="auto"/>
                        <w:left w:val="none" w:sz="0" w:space="0" w:color="auto"/>
                        <w:bottom w:val="none" w:sz="0" w:space="0" w:color="auto"/>
                        <w:right w:val="none" w:sz="0" w:space="0" w:color="auto"/>
                      </w:divBdr>
                    </w:div>
                  </w:divsChild>
                </w:div>
                <w:div w:id="583761810">
                  <w:marLeft w:val="0"/>
                  <w:marRight w:val="0"/>
                  <w:marTop w:val="0"/>
                  <w:marBottom w:val="0"/>
                  <w:divBdr>
                    <w:top w:val="none" w:sz="0" w:space="0" w:color="auto"/>
                    <w:left w:val="none" w:sz="0" w:space="0" w:color="auto"/>
                    <w:bottom w:val="none" w:sz="0" w:space="0" w:color="auto"/>
                    <w:right w:val="none" w:sz="0" w:space="0" w:color="auto"/>
                  </w:divBdr>
                  <w:divsChild>
                    <w:div w:id="1871720379">
                      <w:marLeft w:val="0"/>
                      <w:marRight w:val="0"/>
                      <w:marTop w:val="0"/>
                      <w:marBottom w:val="0"/>
                      <w:divBdr>
                        <w:top w:val="none" w:sz="0" w:space="0" w:color="auto"/>
                        <w:left w:val="none" w:sz="0" w:space="0" w:color="auto"/>
                        <w:bottom w:val="none" w:sz="0" w:space="0" w:color="auto"/>
                        <w:right w:val="none" w:sz="0" w:space="0" w:color="auto"/>
                      </w:divBdr>
                    </w:div>
                  </w:divsChild>
                </w:div>
                <w:div w:id="607199278">
                  <w:marLeft w:val="0"/>
                  <w:marRight w:val="0"/>
                  <w:marTop w:val="0"/>
                  <w:marBottom w:val="0"/>
                  <w:divBdr>
                    <w:top w:val="none" w:sz="0" w:space="0" w:color="auto"/>
                    <w:left w:val="none" w:sz="0" w:space="0" w:color="auto"/>
                    <w:bottom w:val="none" w:sz="0" w:space="0" w:color="auto"/>
                    <w:right w:val="none" w:sz="0" w:space="0" w:color="auto"/>
                  </w:divBdr>
                  <w:divsChild>
                    <w:div w:id="2043901921">
                      <w:marLeft w:val="0"/>
                      <w:marRight w:val="0"/>
                      <w:marTop w:val="0"/>
                      <w:marBottom w:val="0"/>
                      <w:divBdr>
                        <w:top w:val="none" w:sz="0" w:space="0" w:color="auto"/>
                        <w:left w:val="none" w:sz="0" w:space="0" w:color="auto"/>
                        <w:bottom w:val="none" w:sz="0" w:space="0" w:color="auto"/>
                        <w:right w:val="none" w:sz="0" w:space="0" w:color="auto"/>
                      </w:divBdr>
                    </w:div>
                  </w:divsChild>
                </w:div>
                <w:div w:id="633411260">
                  <w:marLeft w:val="0"/>
                  <w:marRight w:val="0"/>
                  <w:marTop w:val="0"/>
                  <w:marBottom w:val="0"/>
                  <w:divBdr>
                    <w:top w:val="none" w:sz="0" w:space="0" w:color="auto"/>
                    <w:left w:val="none" w:sz="0" w:space="0" w:color="auto"/>
                    <w:bottom w:val="none" w:sz="0" w:space="0" w:color="auto"/>
                    <w:right w:val="none" w:sz="0" w:space="0" w:color="auto"/>
                  </w:divBdr>
                  <w:divsChild>
                    <w:div w:id="1279022771">
                      <w:marLeft w:val="0"/>
                      <w:marRight w:val="0"/>
                      <w:marTop w:val="0"/>
                      <w:marBottom w:val="0"/>
                      <w:divBdr>
                        <w:top w:val="none" w:sz="0" w:space="0" w:color="auto"/>
                        <w:left w:val="none" w:sz="0" w:space="0" w:color="auto"/>
                        <w:bottom w:val="none" w:sz="0" w:space="0" w:color="auto"/>
                        <w:right w:val="none" w:sz="0" w:space="0" w:color="auto"/>
                      </w:divBdr>
                    </w:div>
                  </w:divsChild>
                </w:div>
                <w:div w:id="640429645">
                  <w:marLeft w:val="0"/>
                  <w:marRight w:val="0"/>
                  <w:marTop w:val="0"/>
                  <w:marBottom w:val="0"/>
                  <w:divBdr>
                    <w:top w:val="none" w:sz="0" w:space="0" w:color="auto"/>
                    <w:left w:val="none" w:sz="0" w:space="0" w:color="auto"/>
                    <w:bottom w:val="none" w:sz="0" w:space="0" w:color="auto"/>
                    <w:right w:val="none" w:sz="0" w:space="0" w:color="auto"/>
                  </w:divBdr>
                  <w:divsChild>
                    <w:div w:id="1791242318">
                      <w:marLeft w:val="0"/>
                      <w:marRight w:val="0"/>
                      <w:marTop w:val="0"/>
                      <w:marBottom w:val="0"/>
                      <w:divBdr>
                        <w:top w:val="none" w:sz="0" w:space="0" w:color="auto"/>
                        <w:left w:val="none" w:sz="0" w:space="0" w:color="auto"/>
                        <w:bottom w:val="none" w:sz="0" w:space="0" w:color="auto"/>
                        <w:right w:val="none" w:sz="0" w:space="0" w:color="auto"/>
                      </w:divBdr>
                    </w:div>
                  </w:divsChild>
                </w:div>
                <w:div w:id="647056338">
                  <w:marLeft w:val="0"/>
                  <w:marRight w:val="0"/>
                  <w:marTop w:val="0"/>
                  <w:marBottom w:val="0"/>
                  <w:divBdr>
                    <w:top w:val="none" w:sz="0" w:space="0" w:color="auto"/>
                    <w:left w:val="none" w:sz="0" w:space="0" w:color="auto"/>
                    <w:bottom w:val="none" w:sz="0" w:space="0" w:color="auto"/>
                    <w:right w:val="none" w:sz="0" w:space="0" w:color="auto"/>
                  </w:divBdr>
                  <w:divsChild>
                    <w:div w:id="1448697950">
                      <w:marLeft w:val="0"/>
                      <w:marRight w:val="0"/>
                      <w:marTop w:val="0"/>
                      <w:marBottom w:val="0"/>
                      <w:divBdr>
                        <w:top w:val="none" w:sz="0" w:space="0" w:color="auto"/>
                        <w:left w:val="none" w:sz="0" w:space="0" w:color="auto"/>
                        <w:bottom w:val="none" w:sz="0" w:space="0" w:color="auto"/>
                        <w:right w:val="none" w:sz="0" w:space="0" w:color="auto"/>
                      </w:divBdr>
                    </w:div>
                  </w:divsChild>
                </w:div>
                <w:div w:id="681129433">
                  <w:marLeft w:val="0"/>
                  <w:marRight w:val="0"/>
                  <w:marTop w:val="0"/>
                  <w:marBottom w:val="0"/>
                  <w:divBdr>
                    <w:top w:val="none" w:sz="0" w:space="0" w:color="auto"/>
                    <w:left w:val="none" w:sz="0" w:space="0" w:color="auto"/>
                    <w:bottom w:val="none" w:sz="0" w:space="0" w:color="auto"/>
                    <w:right w:val="none" w:sz="0" w:space="0" w:color="auto"/>
                  </w:divBdr>
                  <w:divsChild>
                    <w:div w:id="1168910324">
                      <w:marLeft w:val="0"/>
                      <w:marRight w:val="0"/>
                      <w:marTop w:val="0"/>
                      <w:marBottom w:val="0"/>
                      <w:divBdr>
                        <w:top w:val="none" w:sz="0" w:space="0" w:color="auto"/>
                        <w:left w:val="none" w:sz="0" w:space="0" w:color="auto"/>
                        <w:bottom w:val="none" w:sz="0" w:space="0" w:color="auto"/>
                        <w:right w:val="none" w:sz="0" w:space="0" w:color="auto"/>
                      </w:divBdr>
                    </w:div>
                    <w:div w:id="1638028291">
                      <w:marLeft w:val="0"/>
                      <w:marRight w:val="0"/>
                      <w:marTop w:val="0"/>
                      <w:marBottom w:val="0"/>
                      <w:divBdr>
                        <w:top w:val="none" w:sz="0" w:space="0" w:color="auto"/>
                        <w:left w:val="none" w:sz="0" w:space="0" w:color="auto"/>
                        <w:bottom w:val="none" w:sz="0" w:space="0" w:color="auto"/>
                        <w:right w:val="none" w:sz="0" w:space="0" w:color="auto"/>
                      </w:divBdr>
                    </w:div>
                  </w:divsChild>
                </w:div>
                <w:div w:id="687567559">
                  <w:marLeft w:val="0"/>
                  <w:marRight w:val="0"/>
                  <w:marTop w:val="0"/>
                  <w:marBottom w:val="0"/>
                  <w:divBdr>
                    <w:top w:val="none" w:sz="0" w:space="0" w:color="auto"/>
                    <w:left w:val="none" w:sz="0" w:space="0" w:color="auto"/>
                    <w:bottom w:val="none" w:sz="0" w:space="0" w:color="auto"/>
                    <w:right w:val="none" w:sz="0" w:space="0" w:color="auto"/>
                  </w:divBdr>
                  <w:divsChild>
                    <w:div w:id="1513958971">
                      <w:marLeft w:val="0"/>
                      <w:marRight w:val="0"/>
                      <w:marTop w:val="0"/>
                      <w:marBottom w:val="0"/>
                      <w:divBdr>
                        <w:top w:val="none" w:sz="0" w:space="0" w:color="auto"/>
                        <w:left w:val="none" w:sz="0" w:space="0" w:color="auto"/>
                        <w:bottom w:val="none" w:sz="0" w:space="0" w:color="auto"/>
                        <w:right w:val="none" w:sz="0" w:space="0" w:color="auto"/>
                      </w:divBdr>
                    </w:div>
                  </w:divsChild>
                </w:div>
                <w:div w:id="712732346">
                  <w:marLeft w:val="0"/>
                  <w:marRight w:val="0"/>
                  <w:marTop w:val="0"/>
                  <w:marBottom w:val="0"/>
                  <w:divBdr>
                    <w:top w:val="none" w:sz="0" w:space="0" w:color="auto"/>
                    <w:left w:val="none" w:sz="0" w:space="0" w:color="auto"/>
                    <w:bottom w:val="none" w:sz="0" w:space="0" w:color="auto"/>
                    <w:right w:val="none" w:sz="0" w:space="0" w:color="auto"/>
                  </w:divBdr>
                  <w:divsChild>
                    <w:div w:id="598833131">
                      <w:marLeft w:val="0"/>
                      <w:marRight w:val="0"/>
                      <w:marTop w:val="0"/>
                      <w:marBottom w:val="0"/>
                      <w:divBdr>
                        <w:top w:val="none" w:sz="0" w:space="0" w:color="auto"/>
                        <w:left w:val="none" w:sz="0" w:space="0" w:color="auto"/>
                        <w:bottom w:val="none" w:sz="0" w:space="0" w:color="auto"/>
                        <w:right w:val="none" w:sz="0" w:space="0" w:color="auto"/>
                      </w:divBdr>
                    </w:div>
                  </w:divsChild>
                </w:div>
                <w:div w:id="730157556">
                  <w:marLeft w:val="0"/>
                  <w:marRight w:val="0"/>
                  <w:marTop w:val="0"/>
                  <w:marBottom w:val="0"/>
                  <w:divBdr>
                    <w:top w:val="none" w:sz="0" w:space="0" w:color="auto"/>
                    <w:left w:val="none" w:sz="0" w:space="0" w:color="auto"/>
                    <w:bottom w:val="none" w:sz="0" w:space="0" w:color="auto"/>
                    <w:right w:val="none" w:sz="0" w:space="0" w:color="auto"/>
                  </w:divBdr>
                  <w:divsChild>
                    <w:div w:id="419371531">
                      <w:marLeft w:val="0"/>
                      <w:marRight w:val="0"/>
                      <w:marTop w:val="0"/>
                      <w:marBottom w:val="0"/>
                      <w:divBdr>
                        <w:top w:val="none" w:sz="0" w:space="0" w:color="auto"/>
                        <w:left w:val="none" w:sz="0" w:space="0" w:color="auto"/>
                        <w:bottom w:val="none" w:sz="0" w:space="0" w:color="auto"/>
                        <w:right w:val="none" w:sz="0" w:space="0" w:color="auto"/>
                      </w:divBdr>
                    </w:div>
                  </w:divsChild>
                </w:div>
                <w:div w:id="734858717">
                  <w:marLeft w:val="0"/>
                  <w:marRight w:val="0"/>
                  <w:marTop w:val="0"/>
                  <w:marBottom w:val="0"/>
                  <w:divBdr>
                    <w:top w:val="none" w:sz="0" w:space="0" w:color="auto"/>
                    <w:left w:val="none" w:sz="0" w:space="0" w:color="auto"/>
                    <w:bottom w:val="none" w:sz="0" w:space="0" w:color="auto"/>
                    <w:right w:val="none" w:sz="0" w:space="0" w:color="auto"/>
                  </w:divBdr>
                  <w:divsChild>
                    <w:div w:id="1019432162">
                      <w:marLeft w:val="0"/>
                      <w:marRight w:val="0"/>
                      <w:marTop w:val="0"/>
                      <w:marBottom w:val="0"/>
                      <w:divBdr>
                        <w:top w:val="none" w:sz="0" w:space="0" w:color="auto"/>
                        <w:left w:val="none" w:sz="0" w:space="0" w:color="auto"/>
                        <w:bottom w:val="none" w:sz="0" w:space="0" w:color="auto"/>
                        <w:right w:val="none" w:sz="0" w:space="0" w:color="auto"/>
                      </w:divBdr>
                    </w:div>
                  </w:divsChild>
                </w:div>
                <w:div w:id="735053122">
                  <w:marLeft w:val="0"/>
                  <w:marRight w:val="0"/>
                  <w:marTop w:val="0"/>
                  <w:marBottom w:val="0"/>
                  <w:divBdr>
                    <w:top w:val="none" w:sz="0" w:space="0" w:color="auto"/>
                    <w:left w:val="none" w:sz="0" w:space="0" w:color="auto"/>
                    <w:bottom w:val="none" w:sz="0" w:space="0" w:color="auto"/>
                    <w:right w:val="none" w:sz="0" w:space="0" w:color="auto"/>
                  </w:divBdr>
                  <w:divsChild>
                    <w:div w:id="1982616189">
                      <w:marLeft w:val="0"/>
                      <w:marRight w:val="0"/>
                      <w:marTop w:val="0"/>
                      <w:marBottom w:val="0"/>
                      <w:divBdr>
                        <w:top w:val="none" w:sz="0" w:space="0" w:color="auto"/>
                        <w:left w:val="none" w:sz="0" w:space="0" w:color="auto"/>
                        <w:bottom w:val="none" w:sz="0" w:space="0" w:color="auto"/>
                        <w:right w:val="none" w:sz="0" w:space="0" w:color="auto"/>
                      </w:divBdr>
                    </w:div>
                  </w:divsChild>
                </w:div>
                <w:div w:id="740910418">
                  <w:marLeft w:val="0"/>
                  <w:marRight w:val="0"/>
                  <w:marTop w:val="0"/>
                  <w:marBottom w:val="0"/>
                  <w:divBdr>
                    <w:top w:val="none" w:sz="0" w:space="0" w:color="auto"/>
                    <w:left w:val="none" w:sz="0" w:space="0" w:color="auto"/>
                    <w:bottom w:val="none" w:sz="0" w:space="0" w:color="auto"/>
                    <w:right w:val="none" w:sz="0" w:space="0" w:color="auto"/>
                  </w:divBdr>
                  <w:divsChild>
                    <w:div w:id="1207375751">
                      <w:marLeft w:val="0"/>
                      <w:marRight w:val="0"/>
                      <w:marTop w:val="0"/>
                      <w:marBottom w:val="0"/>
                      <w:divBdr>
                        <w:top w:val="none" w:sz="0" w:space="0" w:color="auto"/>
                        <w:left w:val="none" w:sz="0" w:space="0" w:color="auto"/>
                        <w:bottom w:val="none" w:sz="0" w:space="0" w:color="auto"/>
                        <w:right w:val="none" w:sz="0" w:space="0" w:color="auto"/>
                      </w:divBdr>
                    </w:div>
                  </w:divsChild>
                </w:div>
                <w:div w:id="756903919">
                  <w:marLeft w:val="0"/>
                  <w:marRight w:val="0"/>
                  <w:marTop w:val="0"/>
                  <w:marBottom w:val="0"/>
                  <w:divBdr>
                    <w:top w:val="none" w:sz="0" w:space="0" w:color="auto"/>
                    <w:left w:val="none" w:sz="0" w:space="0" w:color="auto"/>
                    <w:bottom w:val="none" w:sz="0" w:space="0" w:color="auto"/>
                    <w:right w:val="none" w:sz="0" w:space="0" w:color="auto"/>
                  </w:divBdr>
                  <w:divsChild>
                    <w:div w:id="915241814">
                      <w:marLeft w:val="0"/>
                      <w:marRight w:val="0"/>
                      <w:marTop w:val="0"/>
                      <w:marBottom w:val="0"/>
                      <w:divBdr>
                        <w:top w:val="none" w:sz="0" w:space="0" w:color="auto"/>
                        <w:left w:val="none" w:sz="0" w:space="0" w:color="auto"/>
                        <w:bottom w:val="none" w:sz="0" w:space="0" w:color="auto"/>
                        <w:right w:val="none" w:sz="0" w:space="0" w:color="auto"/>
                      </w:divBdr>
                    </w:div>
                  </w:divsChild>
                </w:div>
                <w:div w:id="784469879">
                  <w:marLeft w:val="0"/>
                  <w:marRight w:val="0"/>
                  <w:marTop w:val="0"/>
                  <w:marBottom w:val="0"/>
                  <w:divBdr>
                    <w:top w:val="none" w:sz="0" w:space="0" w:color="auto"/>
                    <w:left w:val="none" w:sz="0" w:space="0" w:color="auto"/>
                    <w:bottom w:val="none" w:sz="0" w:space="0" w:color="auto"/>
                    <w:right w:val="none" w:sz="0" w:space="0" w:color="auto"/>
                  </w:divBdr>
                  <w:divsChild>
                    <w:div w:id="243612701">
                      <w:marLeft w:val="0"/>
                      <w:marRight w:val="0"/>
                      <w:marTop w:val="0"/>
                      <w:marBottom w:val="0"/>
                      <w:divBdr>
                        <w:top w:val="none" w:sz="0" w:space="0" w:color="auto"/>
                        <w:left w:val="none" w:sz="0" w:space="0" w:color="auto"/>
                        <w:bottom w:val="none" w:sz="0" w:space="0" w:color="auto"/>
                        <w:right w:val="none" w:sz="0" w:space="0" w:color="auto"/>
                      </w:divBdr>
                    </w:div>
                  </w:divsChild>
                </w:div>
                <w:div w:id="793602819">
                  <w:marLeft w:val="0"/>
                  <w:marRight w:val="0"/>
                  <w:marTop w:val="0"/>
                  <w:marBottom w:val="0"/>
                  <w:divBdr>
                    <w:top w:val="none" w:sz="0" w:space="0" w:color="auto"/>
                    <w:left w:val="none" w:sz="0" w:space="0" w:color="auto"/>
                    <w:bottom w:val="none" w:sz="0" w:space="0" w:color="auto"/>
                    <w:right w:val="none" w:sz="0" w:space="0" w:color="auto"/>
                  </w:divBdr>
                  <w:divsChild>
                    <w:div w:id="1734500133">
                      <w:marLeft w:val="0"/>
                      <w:marRight w:val="0"/>
                      <w:marTop w:val="0"/>
                      <w:marBottom w:val="0"/>
                      <w:divBdr>
                        <w:top w:val="none" w:sz="0" w:space="0" w:color="auto"/>
                        <w:left w:val="none" w:sz="0" w:space="0" w:color="auto"/>
                        <w:bottom w:val="none" w:sz="0" w:space="0" w:color="auto"/>
                        <w:right w:val="none" w:sz="0" w:space="0" w:color="auto"/>
                      </w:divBdr>
                    </w:div>
                  </w:divsChild>
                </w:div>
                <w:div w:id="817301894">
                  <w:marLeft w:val="0"/>
                  <w:marRight w:val="0"/>
                  <w:marTop w:val="0"/>
                  <w:marBottom w:val="0"/>
                  <w:divBdr>
                    <w:top w:val="none" w:sz="0" w:space="0" w:color="auto"/>
                    <w:left w:val="none" w:sz="0" w:space="0" w:color="auto"/>
                    <w:bottom w:val="none" w:sz="0" w:space="0" w:color="auto"/>
                    <w:right w:val="none" w:sz="0" w:space="0" w:color="auto"/>
                  </w:divBdr>
                  <w:divsChild>
                    <w:div w:id="1151094827">
                      <w:marLeft w:val="0"/>
                      <w:marRight w:val="0"/>
                      <w:marTop w:val="0"/>
                      <w:marBottom w:val="0"/>
                      <w:divBdr>
                        <w:top w:val="none" w:sz="0" w:space="0" w:color="auto"/>
                        <w:left w:val="none" w:sz="0" w:space="0" w:color="auto"/>
                        <w:bottom w:val="none" w:sz="0" w:space="0" w:color="auto"/>
                        <w:right w:val="none" w:sz="0" w:space="0" w:color="auto"/>
                      </w:divBdr>
                    </w:div>
                  </w:divsChild>
                </w:div>
                <w:div w:id="826166531">
                  <w:marLeft w:val="0"/>
                  <w:marRight w:val="0"/>
                  <w:marTop w:val="0"/>
                  <w:marBottom w:val="0"/>
                  <w:divBdr>
                    <w:top w:val="none" w:sz="0" w:space="0" w:color="auto"/>
                    <w:left w:val="none" w:sz="0" w:space="0" w:color="auto"/>
                    <w:bottom w:val="none" w:sz="0" w:space="0" w:color="auto"/>
                    <w:right w:val="none" w:sz="0" w:space="0" w:color="auto"/>
                  </w:divBdr>
                  <w:divsChild>
                    <w:div w:id="1634218295">
                      <w:marLeft w:val="0"/>
                      <w:marRight w:val="0"/>
                      <w:marTop w:val="0"/>
                      <w:marBottom w:val="0"/>
                      <w:divBdr>
                        <w:top w:val="none" w:sz="0" w:space="0" w:color="auto"/>
                        <w:left w:val="none" w:sz="0" w:space="0" w:color="auto"/>
                        <w:bottom w:val="none" w:sz="0" w:space="0" w:color="auto"/>
                        <w:right w:val="none" w:sz="0" w:space="0" w:color="auto"/>
                      </w:divBdr>
                    </w:div>
                  </w:divsChild>
                </w:div>
                <w:div w:id="873927497">
                  <w:marLeft w:val="0"/>
                  <w:marRight w:val="0"/>
                  <w:marTop w:val="0"/>
                  <w:marBottom w:val="0"/>
                  <w:divBdr>
                    <w:top w:val="none" w:sz="0" w:space="0" w:color="auto"/>
                    <w:left w:val="none" w:sz="0" w:space="0" w:color="auto"/>
                    <w:bottom w:val="none" w:sz="0" w:space="0" w:color="auto"/>
                    <w:right w:val="none" w:sz="0" w:space="0" w:color="auto"/>
                  </w:divBdr>
                  <w:divsChild>
                    <w:div w:id="1507283765">
                      <w:marLeft w:val="0"/>
                      <w:marRight w:val="0"/>
                      <w:marTop w:val="0"/>
                      <w:marBottom w:val="0"/>
                      <w:divBdr>
                        <w:top w:val="none" w:sz="0" w:space="0" w:color="auto"/>
                        <w:left w:val="none" w:sz="0" w:space="0" w:color="auto"/>
                        <w:bottom w:val="none" w:sz="0" w:space="0" w:color="auto"/>
                        <w:right w:val="none" w:sz="0" w:space="0" w:color="auto"/>
                      </w:divBdr>
                    </w:div>
                  </w:divsChild>
                </w:div>
                <w:div w:id="918321762">
                  <w:marLeft w:val="0"/>
                  <w:marRight w:val="0"/>
                  <w:marTop w:val="0"/>
                  <w:marBottom w:val="0"/>
                  <w:divBdr>
                    <w:top w:val="none" w:sz="0" w:space="0" w:color="auto"/>
                    <w:left w:val="none" w:sz="0" w:space="0" w:color="auto"/>
                    <w:bottom w:val="none" w:sz="0" w:space="0" w:color="auto"/>
                    <w:right w:val="none" w:sz="0" w:space="0" w:color="auto"/>
                  </w:divBdr>
                  <w:divsChild>
                    <w:div w:id="1125809883">
                      <w:marLeft w:val="0"/>
                      <w:marRight w:val="0"/>
                      <w:marTop w:val="0"/>
                      <w:marBottom w:val="0"/>
                      <w:divBdr>
                        <w:top w:val="none" w:sz="0" w:space="0" w:color="auto"/>
                        <w:left w:val="none" w:sz="0" w:space="0" w:color="auto"/>
                        <w:bottom w:val="none" w:sz="0" w:space="0" w:color="auto"/>
                        <w:right w:val="none" w:sz="0" w:space="0" w:color="auto"/>
                      </w:divBdr>
                    </w:div>
                  </w:divsChild>
                </w:div>
                <w:div w:id="927925030">
                  <w:marLeft w:val="0"/>
                  <w:marRight w:val="0"/>
                  <w:marTop w:val="0"/>
                  <w:marBottom w:val="0"/>
                  <w:divBdr>
                    <w:top w:val="none" w:sz="0" w:space="0" w:color="auto"/>
                    <w:left w:val="none" w:sz="0" w:space="0" w:color="auto"/>
                    <w:bottom w:val="none" w:sz="0" w:space="0" w:color="auto"/>
                    <w:right w:val="none" w:sz="0" w:space="0" w:color="auto"/>
                  </w:divBdr>
                  <w:divsChild>
                    <w:div w:id="1251305464">
                      <w:marLeft w:val="0"/>
                      <w:marRight w:val="0"/>
                      <w:marTop w:val="0"/>
                      <w:marBottom w:val="0"/>
                      <w:divBdr>
                        <w:top w:val="none" w:sz="0" w:space="0" w:color="auto"/>
                        <w:left w:val="none" w:sz="0" w:space="0" w:color="auto"/>
                        <w:bottom w:val="none" w:sz="0" w:space="0" w:color="auto"/>
                        <w:right w:val="none" w:sz="0" w:space="0" w:color="auto"/>
                      </w:divBdr>
                    </w:div>
                  </w:divsChild>
                </w:div>
                <w:div w:id="937181865">
                  <w:marLeft w:val="0"/>
                  <w:marRight w:val="0"/>
                  <w:marTop w:val="0"/>
                  <w:marBottom w:val="0"/>
                  <w:divBdr>
                    <w:top w:val="none" w:sz="0" w:space="0" w:color="auto"/>
                    <w:left w:val="none" w:sz="0" w:space="0" w:color="auto"/>
                    <w:bottom w:val="none" w:sz="0" w:space="0" w:color="auto"/>
                    <w:right w:val="none" w:sz="0" w:space="0" w:color="auto"/>
                  </w:divBdr>
                  <w:divsChild>
                    <w:div w:id="1015960426">
                      <w:marLeft w:val="0"/>
                      <w:marRight w:val="0"/>
                      <w:marTop w:val="0"/>
                      <w:marBottom w:val="0"/>
                      <w:divBdr>
                        <w:top w:val="none" w:sz="0" w:space="0" w:color="auto"/>
                        <w:left w:val="none" w:sz="0" w:space="0" w:color="auto"/>
                        <w:bottom w:val="none" w:sz="0" w:space="0" w:color="auto"/>
                        <w:right w:val="none" w:sz="0" w:space="0" w:color="auto"/>
                      </w:divBdr>
                    </w:div>
                  </w:divsChild>
                </w:div>
                <w:div w:id="946932426">
                  <w:marLeft w:val="0"/>
                  <w:marRight w:val="0"/>
                  <w:marTop w:val="0"/>
                  <w:marBottom w:val="0"/>
                  <w:divBdr>
                    <w:top w:val="none" w:sz="0" w:space="0" w:color="auto"/>
                    <w:left w:val="none" w:sz="0" w:space="0" w:color="auto"/>
                    <w:bottom w:val="none" w:sz="0" w:space="0" w:color="auto"/>
                    <w:right w:val="none" w:sz="0" w:space="0" w:color="auto"/>
                  </w:divBdr>
                  <w:divsChild>
                    <w:div w:id="1507163957">
                      <w:marLeft w:val="0"/>
                      <w:marRight w:val="0"/>
                      <w:marTop w:val="0"/>
                      <w:marBottom w:val="0"/>
                      <w:divBdr>
                        <w:top w:val="none" w:sz="0" w:space="0" w:color="auto"/>
                        <w:left w:val="none" w:sz="0" w:space="0" w:color="auto"/>
                        <w:bottom w:val="none" w:sz="0" w:space="0" w:color="auto"/>
                        <w:right w:val="none" w:sz="0" w:space="0" w:color="auto"/>
                      </w:divBdr>
                    </w:div>
                  </w:divsChild>
                </w:div>
                <w:div w:id="948468627">
                  <w:marLeft w:val="0"/>
                  <w:marRight w:val="0"/>
                  <w:marTop w:val="0"/>
                  <w:marBottom w:val="0"/>
                  <w:divBdr>
                    <w:top w:val="none" w:sz="0" w:space="0" w:color="auto"/>
                    <w:left w:val="none" w:sz="0" w:space="0" w:color="auto"/>
                    <w:bottom w:val="none" w:sz="0" w:space="0" w:color="auto"/>
                    <w:right w:val="none" w:sz="0" w:space="0" w:color="auto"/>
                  </w:divBdr>
                  <w:divsChild>
                    <w:div w:id="1145272583">
                      <w:marLeft w:val="0"/>
                      <w:marRight w:val="0"/>
                      <w:marTop w:val="0"/>
                      <w:marBottom w:val="0"/>
                      <w:divBdr>
                        <w:top w:val="none" w:sz="0" w:space="0" w:color="auto"/>
                        <w:left w:val="none" w:sz="0" w:space="0" w:color="auto"/>
                        <w:bottom w:val="none" w:sz="0" w:space="0" w:color="auto"/>
                        <w:right w:val="none" w:sz="0" w:space="0" w:color="auto"/>
                      </w:divBdr>
                    </w:div>
                    <w:div w:id="1224755287">
                      <w:marLeft w:val="0"/>
                      <w:marRight w:val="0"/>
                      <w:marTop w:val="0"/>
                      <w:marBottom w:val="0"/>
                      <w:divBdr>
                        <w:top w:val="none" w:sz="0" w:space="0" w:color="auto"/>
                        <w:left w:val="none" w:sz="0" w:space="0" w:color="auto"/>
                        <w:bottom w:val="none" w:sz="0" w:space="0" w:color="auto"/>
                        <w:right w:val="none" w:sz="0" w:space="0" w:color="auto"/>
                      </w:divBdr>
                    </w:div>
                  </w:divsChild>
                </w:div>
                <w:div w:id="965811323">
                  <w:marLeft w:val="0"/>
                  <w:marRight w:val="0"/>
                  <w:marTop w:val="0"/>
                  <w:marBottom w:val="0"/>
                  <w:divBdr>
                    <w:top w:val="none" w:sz="0" w:space="0" w:color="auto"/>
                    <w:left w:val="none" w:sz="0" w:space="0" w:color="auto"/>
                    <w:bottom w:val="none" w:sz="0" w:space="0" w:color="auto"/>
                    <w:right w:val="none" w:sz="0" w:space="0" w:color="auto"/>
                  </w:divBdr>
                  <w:divsChild>
                    <w:div w:id="1877620698">
                      <w:marLeft w:val="0"/>
                      <w:marRight w:val="0"/>
                      <w:marTop w:val="0"/>
                      <w:marBottom w:val="0"/>
                      <w:divBdr>
                        <w:top w:val="none" w:sz="0" w:space="0" w:color="auto"/>
                        <w:left w:val="none" w:sz="0" w:space="0" w:color="auto"/>
                        <w:bottom w:val="none" w:sz="0" w:space="0" w:color="auto"/>
                        <w:right w:val="none" w:sz="0" w:space="0" w:color="auto"/>
                      </w:divBdr>
                    </w:div>
                  </w:divsChild>
                </w:div>
                <w:div w:id="968125096">
                  <w:marLeft w:val="0"/>
                  <w:marRight w:val="0"/>
                  <w:marTop w:val="0"/>
                  <w:marBottom w:val="0"/>
                  <w:divBdr>
                    <w:top w:val="none" w:sz="0" w:space="0" w:color="auto"/>
                    <w:left w:val="none" w:sz="0" w:space="0" w:color="auto"/>
                    <w:bottom w:val="none" w:sz="0" w:space="0" w:color="auto"/>
                    <w:right w:val="none" w:sz="0" w:space="0" w:color="auto"/>
                  </w:divBdr>
                  <w:divsChild>
                    <w:div w:id="1356539701">
                      <w:marLeft w:val="0"/>
                      <w:marRight w:val="0"/>
                      <w:marTop w:val="0"/>
                      <w:marBottom w:val="0"/>
                      <w:divBdr>
                        <w:top w:val="none" w:sz="0" w:space="0" w:color="auto"/>
                        <w:left w:val="none" w:sz="0" w:space="0" w:color="auto"/>
                        <w:bottom w:val="none" w:sz="0" w:space="0" w:color="auto"/>
                        <w:right w:val="none" w:sz="0" w:space="0" w:color="auto"/>
                      </w:divBdr>
                    </w:div>
                  </w:divsChild>
                </w:div>
                <w:div w:id="979380316">
                  <w:marLeft w:val="0"/>
                  <w:marRight w:val="0"/>
                  <w:marTop w:val="0"/>
                  <w:marBottom w:val="0"/>
                  <w:divBdr>
                    <w:top w:val="none" w:sz="0" w:space="0" w:color="auto"/>
                    <w:left w:val="none" w:sz="0" w:space="0" w:color="auto"/>
                    <w:bottom w:val="none" w:sz="0" w:space="0" w:color="auto"/>
                    <w:right w:val="none" w:sz="0" w:space="0" w:color="auto"/>
                  </w:divBdr>
                  <w:divsChild>
                    <w:div w:id="335036779">
                      <w:marLeft w:val="0"/>
                      <w:marRight w:val="0"/>
                      <w:marTop w:val="0"/>
                      <w:marBottom w:val="0"/>
                      <w:divBdr>
                        <w:top w:val="none" w:sz="0" w:space="0" w:color="auto"/>
                        <w:left w:val="none" w:sz="0" w:space="0" w:color="auto"/>
                        <w:bottom w:val="none" w:sz="0" w:space="0" w:color="auto"/>
                        <w:right w:val="none" w:sz="0" w:space="0" w:color="auto"/>
                      </w:divBdr>
                    </w:div>
                  </w:divsChild>
                </w:div>
                <w:div w:id="990910697">
                  <w:marLeft w:val="0"/>
                  <w:marRight w:val="0"/>
                  <w:marTop w:val="0"/>
                  <w:marBottom w:val="0"/>
                  <w:divBdr>
                    <w:top w:val="none" w:sz="0" w:space="0" w:color="auto"/>
                    <w:left w:val="none" w:sz="0" w:space="0" w:color="auto"/>
                    <w:bottom w:val="none" w:sz="0" w:space="0" w:color="auto"/>
                    <w:right w:val="none" w:sz="0" w:space="0" w:color="auto"/>
                  </w:divBdr>
                  <w:divsChild>
                    <w:div w:id="1846436612">
                      <w:marLeft w:val="0"/>
                      <w:marRight w:val="0"/>
                      <w:marTop w:val="0"/>
                      <w:marBottom w:val="0"/>
                      <w:divBdr>
                        <w:top w:val="none" w:sz="0" w:space="0" w:color="auto"/>
                        <w:left w:val="none" w:sz="0" w:space="0" w:color="auto"/>
                        <w:bottom w:val="none" w:sz="0" w:space="0" w:color="auto"/>
                        <w:right w:val="none" w:sz="0" w:space="0" w:color="auto"/>
                      </w:divBdr>
                    </w:div>
                  </w:divsChild>
                </w:div>
                <w:div w:id="995573757">
                  <w:marLeft w:val="0"/>
                  <w:marRight w:val="0"/>
                  <w:marTop w:val="0"/>
                  <w:marBottom w:val="0"/>
                  <w:divBdr>
                    <w:top w:val="none" w:sz="0" w:space="0" w:color="auto"/>
                    <w:left w:val="none" w:sz="0" w:space="0" w:color="auto"/>
                    <w:bottom w:val="none" w:sz="0" w:space="0" w:color="auto"/>
                    <w:right w:val="none" w:sz="0" w:space="0" w:color="auto"/>
                  </w:divBdr>
                  <w:divsChild>
                    <w:div w:id="794906417">
                      <w:marLeft w:val="0"/>
                      <w:marRight w:val="0"/>
                      <w:marTop w:val="0"/>
                      <w:marBottom w:val="0"/>
                      <w:divBdr>
                        <w:top w:val="none" w:sz="0" w:space="0" w:color="auto"/>
                        <w:left w:val="none" w:sz="0" w:space="0" w:color="auto"/>
                        <w:bottom w:val="none" w:sz="0" w:space="0" w:color="auto"/>
                        <w:right w:val="none" w:sz="0" w:space="0" w:color="auto"/>
                      </w:divBdr>
                    </w:div>
                  </w:divsChild>
                </w:div>
                <w:div w:id="999045495">
                  <w:marLeft w:val="0"/>
                  <w:marRight w:val="0"/>
                  <w:marTop w:val="0"/>
                  <w:marBottom w:val="0"/>
                  <w:divBdr>
                    <w:top w:val="none" w:sz="0" w:space="0" w:color="auto"/>
                    <w:left w:val="none" w:sz="0" w:space="0" w:color="auto"/>
                    <w:bottom w:val="none" w:sz="0" w:space="0" w:color="auto"/>
                    <w:right w:val="none" w:sz="0" w:space="0" w:color="auto"/>
                  </w:divBdr>
                  <w:divsChild>
                    <w:div w:id="326252372">
                      <w:marLeft w:val="0"/>
                      <w:marRight w:val="0"/>
                      <w:marTop w:val="0"/>
                      <w:marBottom w:val="0"/>
                      <w:divBdr>
                        <w:top w:val="none" w:sz="0" w:space="0" w:color="auto"/>
                        <w:left w:val="none" w:sz="0" w:space="0" w:color="auto"/>
                        <w:bottom w:val="none" w:sz="0" w:space="0" w:color="auto"/>
                        <w:right w:val="none" w:sz="0" w:space="0" w:color="auto"/>
                      </w:divBdr>
                    </w:div>
                  </w:divsChild>
                </w:div>
                <w:div w:id="1007439950">
                  <w:marLeft w:val="0"/>
                  <w:marRight w:val="0"/>
                  <w:marTop w:val="0"/>
                  <w:marBottom w:val="0"/>
                  <w:divBdr>
                    <w:top w:val="none" w:sz="0" w:space="0" w:color="auto"/>
                    <w:left w:val="none" w:sz="0" w:space="0" w:color="auto"/>
                    <w:bottom w:val="none" w:sz="0" w:space="0" w:color="auto"/>
                    <w:right w:val="none" w:sz="0" w:space="0" w:color="auto"/>
                  </w:divBdr>
                  <w:divsChild>
                    <w:div w:id="339938897">
                      <w:marLeft w:val="0"/>
                      <w:marRight w:val="0"/>
                      <w:marTop w:val="0"/>
                      <w:marBottom w:val="0"/>
                      <w:divBdr>
                        <w:top w:val="none" w:sz="0" w:space="0" w:color="auto"/>
                        <w:left w:val="none" w:sz="0" w:space="0" w:color="auto"/>
                        <w:bottom w:val="none" w:sz="0" w:space="0" w:color="auto"/>
                        <w:right w:val="none" w:sz="0" w:space="0" w:color="auto"/>
                      </w:divBdr>
                    </w:div>
                  </w:divsChild>
                </w:div>
                <w:div w:id="1036661125">
                  <w:marLeft w:val="0"/>
                  <w:marRight w:val="0"/>
                  <w:marTop w:val="0"/>
                  <w:marBottom w:val="0"/>
                  <w:divBdr>
                    <w:top w:val="none" w:sz="0" w:space="0" w:color="auto"/>
                    <w:left w:val="none" w:sz="0" w:space="0" w:color="auto"/>
                    <w:bottom w:val="none" w:sz="0" w:space="0" w:color="auto"/>
                    <w:right w:val="none" w:sz="0" w:space="0" w:color="auto"/>
                  </w:divBdr>
                  <w:divsChild>
                    <w:div w:id="736325444">
                      <w:marLeft w:val="0"/>
                      <w:marRight w:val="0"/>
                      <w:marTop w:val="0"/>
                      <w:marBottom w:val="0"/>
                      <w:divBdr>
                        <w:top w:val="none" w:sz="0" w:space="0" w:color="auto"/>
                        <w:left w:val="none" w:sz="0" w:space="0" w:color="auto"/>
                        <w:bottom w:val="none" w:sz="0" w:space="0" w:color="auto"/>
                        <w:right w:val="none" w:sz="0" w:space="0" w:color="auto"/>
                      </w:divBdr>
                    </w:div>
                  </w:divsChild>
                </w:div>
                <w:div w:id="1058434449">
                  <w:marLeft w:val="0"/>
                  <w:marRight w:val="0"/>
                  <w:marTop w:val="0"/>
                  <w:marBottom w:val="0"/>
                  <w:divBdr>
                    <w:top w:val="none" w:sz="0" w:space="0" w:color="auto"/>
                    <w:left w:val="none" w:sz="0" w:space="0" w:color="auto"/>
                    <w:bottom w:val="none" w:sz="0" w:space="0" w:color="auto"/>
                    <w:right w:val="none" w:sz="0" w:space="0" w:color="auto"/>
                  </w:divBdr>
                  <w:divsChild>
                    <w:div w:id="822702630">
                      <w:marLeft w:val="0"/>
                      <w:marRight w:val="0"/>
                      <w:marTop w:val="0"/>
                      <w:marBottom w:val="0"/>
                      <w:divBdr>
                        <w:top w:val="none" w:sz="0" w:space="0" w:color="auto"/>
                        <w:left w:val="none" w:sz="0" w:space="0" w:color="auto"/>
                        <w:bottom w:val="none" w:sz="0" w:space="0" w:color="auto"/>
                        <w:right w:val="none" w:sz="0" w:space="0" w:color="auto"/>
                      </w:divBdr>
                    </w:div>
                  </w:divsChild>
                </w:div>
                <w:div w:id="1085029095">
                  <w:marLeft w:val="0"/>
                  <w:marRight w:val="0"/>
                  <w:marTop w:val="0"/>
                  <w:marBottom w:val="0"/>
                  <w:divBdr>
                    <w:top w:val="none" w:sz="0" w:space="0" w:color="auto"/>
                    <w:left w:val="none" w:sz="0" w:space="0" w:color="auto"/>
                    <w:bottom w:val="none" w:sz="0" w:space="0" w:color="auto"/>
                    <w:right w:val="none" w:sz="0" w:space="0" w:color="auto"/>
                  </w:divBdr>
                  <w:divsChild>
                    <w:div w:id="1464276138">
                      <w:marLeft w:val="0"/>
                      <w:marRight w:val="0"/>
                      <w:marTop w:val="0"/>
                      <w:marBottom w:val="0"/>
                      <w:divBdr>
                        <w:top w:val="none" w:sz="0" w:space="0" w:color="auto"/>
                        <w:left w:val="none" w:sz="0" w:space="0" w:color="auto"/>
                        <w:bottom w:val="none" w:sz="0" w:space="0" w:color="auto"/>
                        <w:right w:val="none" w:sz="0" w:space="0" w:color="auto"/>
                      </w:divBdr>
                    </w:div>
                  </w:divsChild>
                </w:div>
                <w:div w:id="1085419827">
                  <w:marLeft w:val="0"/>
                  <w:marRight w:val="0"/>
                  <w:marTop w:val="0"/>
                  <w:marBottom w:val="0"/>
                  <w:divBdr>
                    <w:top w:val="none" w:sz="0" w:space="0" w:color="auto"/>
                    <w:left w:val="none" w:sz="0" w:space="0" w:color="auto"/>
                    <w:bottom w:val="none" w:sz="0" w:space="0" w:color="auto"/>
                    <w:right w:val="none" w:sz="0" w:space="0" w:color="auto"/>
                  </w:divBdr>
                  <w:divsChild>
                    <w:div w:id="1053693588">
                      <w:marLeft w:val="0"/>
                      <w:marRight w:val="0"/>
                      <w:marTop w:val="0"/>
                      <w:marBottom w:val="0"/>
                      <w:divBdr>
                        <w:top w:val="none" w:sz="0" w:space="0" w:color="auto"/>
                        <w:left w:val="none" w:sz="0" w:space="0" w:color="auto"/>
                        <w:bottom w:val="none" w:sz="0" w:space="0" w:color="auto"/>
                        <w:right w:val="none" w:sz="0" w:space="0" w:color="auto"/>
                      </w:divBdr>
                    </w:div>
                  </w:divsChild>
                </w:div>
                <w:div w:id="1086727289">
                  <w:marLeft w:val="0"/>
                  <w:marRight w:val="0"/>
                  <w:marTop w:val="0"/>
                  <w:marBottom w:val="0"/>
                  <w:divBdr>
                    <w:top w:val="none" w:sz="0" w:space="0" w:color="auto"/>
                    <w:left w:val="none" w:sz="0" w:space="0" w:color="auto"/>
                    <w:bottom w:val="none" w:sz="0" w:space="0" w:color="auto"/>
                    <w:right w:val="none" w:sz="0" w:space="0" w:color="auto"/>
                  </w:divBdr>
                  <w:divsChild>
                    <w:div w:id="653535170">
                      <w:marLeft w:val="0"/>
                      <w:marRight w:val="0"/>
                      <w:marTop w:val="0"/>
                      <w:marBottom w:val="0"/>
                      <w:divBdr>
                        <w:top w:val="none" w:sz="0" w:space="0" w:color="auto"/>
                        <w:left w:val="none" w:sz="0" w:space="0" w:color="auto"/>
                        <w:bottom w:val="none" w:sz="0" w:space="0" w:color="auto"/>
                        <w:right w:val="none" w:sz="0" w:space="0" w:color="auto"/>
                      </w:divBdr>
                    </w:div>
                  </w:divsChild>
                </w:div>
                <w:div w:id="1098601050">
                  <w:marLeft w:val="0"/>
                  <w:marRight w:val="0"/>
                  <w:marTop w:val="0"/>
                  <w:marBottom w:val="0"/>
                  <w:divBdr>
                    <w:top w:val="none" w:sz="0" w:space="0" w:color="auto"/>
                    <w:left w:val="none" w:sz="0" w:space="0" w:color="auto"/>
                    <w:bottom w:val="none" w:sz="0" w:space="0" w:color="auto"/>
                    <w:right w:val="none" w:sz="0" w:space="0" w:color="auto"/>
                  </w:divBdr>
                  <w:divsChild>
                    <w:div w:id="743969">
                      <w:marLeft w:val="0"/>
                      <w:marRight w:val="0"/>
                      <w:marTop w:val="0"/>
                      <w:marBottom w:val="0"/>
                      <w:divBdr>
                        <w:top w:val="none" w:sz="0" w:space="0" w:color="auto"/>
                        <w:left w:val="none" w:sz="0" w:space="0" w:color="auto"/>
                        <w:bottom w:val="none" w:sz="0" w:space="0" w:color="auto"/>
                        <w:right w:val="none" w:sz="0" w:space="0" w:color="auto"/>
                      </w:divBdr>
                    </w:div>
                    <w:div w:id="1485052763">
                      <w:marLeft w:val="0"/>
                      <w:marRight w:val="0"/>
                      <w:marTop w:val="0"/>
                      <w:marBottom w:val="0"/>
                      <w:divBdr>
                        <w:top w:val="none" w:sz="0" w:space="0" w:color="auto"/>
                        <w:left w:val="none" w:sz="0" w:space="0" w:color="auto"/>
                        <w:bottom w:val="none" w:sz="0" w:space="0" w:color="auto"/>
                        <w:right w:val="none" w:sz="0" w:space="0" w:color="auto"/>
                      </w:divBdr>
                    </w:div>
                  </w:divsChild>
                </w:div>
                <w:div w:id="1104544631">
                  <w:marLeft w:val="0"/>
                  <w:marRight w:val="0"/>
                  <w:marTop w:val="0"/>
                  <w:marBottom w:val="0"/>
                  <w:divBdr>
                    <w:top w:val="none" w:sz="0" w:space="0" w:color="auto"/>
                    <w:left w:val="none" w:sz="0" w:space="0" w:color="auto"/>
                    <w:bottom w:val="none" w:sz="0" w:space="0" w:color="auto"/>
                    <w:right w:val="none" w:sz="0" w:space="0" w:color="auto"/>
                  </w:divBdr>
                  <w:divsChild>
                    <w:div w:id="1307514193">
                      <w:marLeft w:val="0"/>
                      <w:marRight w:val="0"/>
                      <w:marTop w:val="0"/>
                      <w:marBottom w:val="0"/>
                      <w:divBdr>
                        <w:top w:val="none" w:sz="0" w:space="0" w:color="auto"/>
                        <w:left w:val="none" w:sz="0" w:space="0" w:color="auto"/>
                        <w:bottom w:val="none" w:sz="0" w:space="0" w:color="auto"/>
                        <w:right w:val="none" w:sz="0" w:space="0" w:color="auto"/>
                      </w:divBdr>
                    </w:div>
                  </w:divsChild>
                </w:div>
                <w:div w:id="1110202101">
                  <w:marLeft w:val="0"/>
                  <w:marRight w:val="0"/>
                  <w:marTop w:val="0"/>
                  <w:marBottom w:val="0"/>
                  <w:divBdr>
                    <w:top w:val="none" w:sz="0" w:space="0" w:color="auto"/>
                    <w:left w:val="none" w:sz="0" w:space="0" w:color="auto"/>
                    <w:bottom w:val="none" w:sz="0" w:space="0" w:color="auto"/>
                    <w:right w:val="none" w:sz="0" w:space="0" w:color="auto"/>
                  </w:divBdr>
                  <w:divsChild>
                    <w:div w:id="171265782">
                      <w:marLeft w:val="0"/>
                      <w:marRight w:val="0"/>
                      <w:marTop w:val="0"/>
                      <w:marBottom w:val="0"/>
                      <w:divBdr>
                        <w:top w:val="none" w:sz="0" w:space="0" w:color="auto"/>
                        <w:left w:val="none" w:sz="0" w:space="0" w:color="auto"/>
                        <w:bottom w:val="none" w:sz="0" w:space="0" w:color="auto"/>
                        <w:right w:val="none" w:sz="0" w:space="0" w:color="auto"/>
                      </w:divBdr>
                    </w:div>
                  </w:divsChild>
                </w:div>
                <w:div w:id="1110245899">
                  <w:marLeft w:val="0"/>
                  <w:marRight w:val="0"/>
                  <w:marTop w:val="0"/>
                  <w:marBottom w:val="0"/>
                  <w:divBdr>
                    <w:top w:val="none" w:sz="0" w:space="0" w:color="auto"/>
                    <w:left w:val="none" w:sz="0" w:space="0" w:color="auto"/>
                    <w:bottom w:val="none" w:sz="0" w:space="0" w:color="auto"/>
                    <w:right w:val="none" w:sz="0" w:space="0" w:color="auto"/>
                  </w:divBdr>
                  <w:divsChild>
                    <w:div w:id="1271662457">
                      <w:marLeft w:val="0"/>
                      <w:marRight w:val="0"/>
                      <w:marTop w:val="0"/>
                      <w:marBottom w:val="0"/>
                      <w:divBdr>
                        <w:top w:val="none" w:sz="0" w:space="0" w:color="auto"/>
                        <w:left w:val="none" w:sz="0" w:space="0" w:color="auto"/>
                        <w:bottom w:val="none" w:sz="0" w:space="0" w:color="auto"/>
                        <w:right w:val="none" w:sz="0" w:space="0" w:color="auto"/>
                      </w:divBdr>
                    </w:div>
                  </w:divsChild>
                </w:div>
                <w:div w:id="1117336386">
                  <w:marLeft w:val="0"/>
                  <w:marRight w:val="0"/>
                  <w:marTop w:val="0"/>
                  <w:marBottom w:val="0"/>
                  <w:divBdr>
                    <w:top w:val="none" w:sz="0" w:space="0" w:color="auto"/>
                    <w:left w:val="none" w:sz="0" w:space="0" w:color="auto"/>
                    <w:bottom w:val="none" w:sz="0" w:space="0" w:color="auto"/>
                    <w:right w:val="none" w:sz="0" w:space="0" w:color="auto"/>
                  </w:divBdr>
                  <w:divsChild>
                    <w:div w:id="997729535">
                      <w:marLeft w:val="0"/>
                      <w:marRight w:val="0"/>
                      <w:marTop w:val="0"/>
                      <w:marBottom w:val="0"/>
                      <w:divBdr>
                        <w:top w:val="none" w:sz="0" w:space="0" w:color="auto"/>
                        <w:left w:val="none" w:sz="0" w:space="0" w:color="auto"/>
                        <w:bottom w:val="none" w:sz="0" w:space="0" w:color="auto"/>
                        <w:right w:val="none" w:sz="0" w:space="0" w:color="auto"/>
                      </w:divBdr>
                    </w:div>
                    <w:div w:id="1362048883">
                      <w:marLeft w:val="0"/>
                      <w:marRight w:val="0"/>
                      <w:marTop w:val="0"/>
                      <w:marBottom w:val="0"/>
                      <w:divBdr>
                        <w:top w:val="none" w:sz="0" w:space="0" w:color="auto"/>
                        <w:left w:val="none" w:sz="0" w:space="0" w:color="auto"/>
                        <w:bottom w:val="none" w:sz="0" w:space="0" w:color="auto"/>
                        <w:right w:val="none" w:sz="0" w:space="0" w:color="auto"/>
                      </w:divBdr>
                    </w:div>
                  </w:divsChild>
                </w:div>
                <w:div w:id="1147555808">
                  <w:marLeft w:val="0"/>
                  <w:marRight w:val="0"/>
                  <w:marTop w:val="0"/>
                  <w:marBottom w:val="0"/>
                  <w:divBdr>
                    <w:top w:val="none" w:sz="0" w:space="0" w:color="auto"/>
                    <w:left w:val="none" w:sz="0" w:space="0" w:color="auto"/>
                    <w:bottom w:val="none" w:sz="0" w:space="0" w:color="auto"/>
                    <w:right w:val="none" w:sz="0" w:space="0" w:color="auto"/>
                  </w:divBdr>
                  <w:divsChild>
                    <w:div w:id="2047487955">
                      <w:marLeft w:val="0"/>
                      <w:marRight w:val="0"/>
                      <w:marTop w:val="0"/>
                      <w:marBottom w:val="0"/>
                      <w:divBdr>
                        <w:top w:val="none" w:sz="0" w:space="0" w:color="auto"/>
                        <w:left w:val="none" w:sz="0" w:space="0" w:color="auto"/>
                        <w:bottom w:val="none" w:sz="0" w:space="0" w:color="auto"/>
                        <w:right w:val="none" w:sz="0" w:space="0" w:color="auto"/>
                      </w:divBdr>
                    </w:div>
                  </w:divsChild>
                </w:div>
                <w:div w:id="1153643251">
                  <w:marLeft w:val="0"/>
                  <w:marRight w:val="0"/>
                  <w:marTop w:val="0"/>
                  <w:marBottom w:val="0"/>
                  <w:divBdr>
                    <w:top w:val="none" w:sz="0" w:space="0" w:color="auto"/>
                    <w:left w:val="none" w:sz="0" w:space="0" w:color="auto"/>
                    <w:bottom w:val="none" w:sz="0" w:space="0" w:color="auto"/>
                    <w:right w:val="none" w:sz="0" w:space="0" w:color="auto"/>
                  </w:divBdr>
                  <w:divsChild>
                    <w:div w:id="1917323470">
                      <w:marLeft w:val="0"/>
                      <w:marRight w:val="0"/>
                      <w:marTop w:val="0"/>
                      <w:marBottom w:val="0"/>
                      <w:divBdr>
                        <w:top w:val="none" w:sz="0" w:space="0" w:color="auto"/>
                        <w:left w:val="none" w:sz="0" w:space="0" w:color="auto"/>
                        <w:bottom w:val="none" w:sz="0" w:space="0" w:color="auto"/>
                        <w:right w:val="none" w:sz="0" w:space="0" w:color="auto"/>
                      </w:divBdr>
                    </w:div>
                  </w:divsChild>
                </w:div>
                <w:div w:id="1178931299">
                  <w:marLeft w:val="0"/>
                  <w:marRight w:val="0"/>
                  <w:marTop w:val="0"/>
                  <w:marBottom w:val="0"/>
                  <w:divBdr>
                    <w:top w:val="none" w:sz="0" w:space="0" w:color="auto"/>
                    <w:left w:val="none" w:sz="0" w:space="0" w:color="auto"/>
                    <w:bottom w:val="none" w:sz="0" w:space="0" w:color="auto"/>
                    <w:right w:val="none" w:sz="0" w:space="0" w:color="auto"/>
                  </w:divBdr>
                  <w:divsChild>
                    <w:div w:id="326246514">
                      <w:marLeft w:val="0"/>
                      <w:marRight w:val="0"/>
                      <w:marTop w:val="0"/>
                      <w:marBottom w:val="0"/>
                      <w:divBdr>
                        <w:top w:val="none" w:sz="0" w:space="0" w:color="auto"/>
                        <w:left w:val="none" w:sz="0" w:space="0" w:color="auto"/>
                        <w:bottom w:val="none" w:sz="0" w:space="0" w:color="auto"/>
                        <w:right w:val="none" w:sz="0" w:space="0" w:color="auto"/>
                      </w:divBdr>
                    </w:div>
                  </w:divsChild>
                </w:div>
                <w:div w:id="1224294470">
                  <w:marLeft w:val="0"/>
                  <w:marRight w:val="0"/>
                  <w:marTop w:val="0"/>
                  <w:marBottom w:val="0"/>
                  <w:divBdr>
                    <w:top w:val="none" w:sz="0" w:space="0" w:color="auto"/>
                    <w:left w:val="none" w:sz="0" w:space="0" w:color="auto"/>
                    <w:bottom w:val="none" w:sz="0" w:space="0" w:color="auto"/>
                    <w:right w:val="none" w:sz="0" w:space="0" w:color="auto"/>
                  </w:divBdr>
                  <w:divsChild>
                    <w:div w:id="633755910">
                      <w:marLeft w:val="0"/>
                      <w:marRight w:val="0"/>
                      <w:marTop w:val="0"/>
                      <w:marBottom w:val="0"/>
                      <w:divBdr>
                        <w:top w:val="none" w:sz="0" w:space="0" w:color="auto"/>
                        <w:left w:val="none" w:sz="0" w:space="0" w:color="auto"/>
                        <w:bottom w:val="none" w:sz="0" w:space="0" w:color="auto"/>
                        <w:right w:val="none" w:sz="0" w:space="0" w:color="auto"/>
                      </w:divBdr>
                    </w:div>
                    <w:div w:id="1418601660">
                      <w:marLeft w:val="0"/>
                      <w:marRight w:val="0"/>
                      <w:marTop w:val="0"/>
                      <w:marBottom w:val="0"/>
                      <w:divBdr>
                        <w:top w:val="none" w:sz="0" w:space="0" w:color="auto"/>
                        <w:left w:val="none" w:sz="0" w:space="0" w:color="auto"/>
                        <w:bottom w:val="none" w:sz="0" w:space="0" w:color="auto"/>
                        <w:right w:val="none" w:sz="0" w:space="0" w:color="auto"/>
                      </w:divBdr>
                    </w:div>
                  </w:divsChild>
                </w:div>
                <w:div w:id="1228570186">
                  <w:marLeft w:val="0"/>
                  <w:marRight w:val="0"/>
                  <w:marTop w:val="0"/>
                  <w:marBottom w:val="0"/>
                  <w:divBdr>
                    <w:top w:val="none" w:sz="0" w:space="0" w:color="auto"/>
                    <w:left w:val="none" w:sz="0" w:space="0" w:color="auto"/>
                    <w:bottom w:val="none" w:sz="0" w:space="0" w:color="auto"/>
                    <w:right w:val="none" w:sz="0" w:space="0" w:color="auto"/>
                  </w:divBdr>
                  <w:divsChild>
                    <w:div w:id="1455171789">
                      <w:marLeft w:val="0"/>
                      <w:marRight w:val="0"/>
                      <w:marTop w:val="0"/>
                      <w:marBottom w:val="0"/>
                      <w:divBdr>
                        <w:top w:val="none" w:sz="0" w:space="0" w:color="auto"/>
                        <w:left w:val="none" w:sz="0" w:space="0" w:color="auto"/>
                        <w:bottom w:val="none" w:sz="0" w:space="0" w:color="auto"/>
                        <w:right w:val="none" w:sz="0" w:space="0" w:color="auto"/>
                      </w:divBdr>
                    </w:div>
                  </w:divsChild>
                </w:div>
                <w:div w:id="1242521041">
                  <w:marLeft w:val="0"/>
                  <w:marRight w:val="0"/>
                  <w:marTop w:val="0"/>
                  <w:marBottom w:val="0"/>
                  <w:divBdr>
                    <w:top w:val="none" w:sz="0" w:space="0" w:color="auto"/>
                    <w:left w:val="none" w:sz="0" w:space="0" w:color="auto"/>
                    <w:bottom w:val="none" w:sz="0" w:space="0" w:color="auto"/>
                    <w:right w:val="none" w:sz="0" w:space="0" w:color="auto"/>
                  </w:divBdr>
                  <w:divsChild>
                    <w:div w:id="552739507">
                      <w:marLeft w:val="0"/>
                      <w:marRight w:val="0"/>
                      <w:marTop w:val="0"/>
                      <w:marBottom w:val="0"/>
                      <w:divBdr>
                        <w:top w:val="none" w:sz="0" w:space="0" w:color="auto"/>
                        <w:left w:val="none" w:sz="0" w:space="0" w:color="auto"/>
                        <w:bottom w:val="none" w:sz="0" w:space="0" w:color="auto"/>
                        <w:right w:val="none" w:sz="0" w:space="0" w:color="auto"/>
                      </w:divBdr>
                    </w:div>
                  </w:divsChild>
                </w:div>
                <w:div w:id="1253274639">
                  <w:marLeft w:val="0"/>
                  <w:marRight w:val="0"/>
                  <w:marTop w:val="0"/>
                  <w:marBottom w:val="0"/>
                  <w:divBdr>
                    <w:top w:val="none" w:sz="0" w:space="0" w:color="auto"/>
                    <w:left w:val="none" w:sz="0" w:space="0" w:color="auto"/>
                    <w:bottom w:val="none" w:sz="0" w:space="0" w:color="auto"/>
                    <w:right w:val="none" w:sz="0" w:space="0" w:color="auto"/>
                  </w:divBdr>
                  <w:divsChild>
                    <w:div w:id="1293096046">
                      <w:marLeft w:val="0"/>
                      <w:marRight w:val="0"/>
                      <w:marTop w:val="0"/>
                      <w:marBottom w:val="0"/>
                      <w:divBdr>
                        <w:top w:val="none" w:sz="0" w:space="0" w:color="auto"/>
                        <w:left w:val="none" w:sz="0" w:space="0" w:color="auto"/>
                        <w:bottom w:val="none" w:sz="0" w:space="0" w:color="auto"/>
                        <w:right w:val="none" w:sz="0" w:space="0" w:color="auto"/>
                      </w:divBdr>
                    </w:div>
                  </w:divsChild>
                </w:div>
                <w:div w:id="1299990290">
                  <w:marLeft w:val="0"/>
                  <w:marRight w:val="0"/>
                  <w:marTop w:val="0"/>
                  <w:marBottom w:val="0"/>
                  <w:divBdr>
                    <w:top w:val="none" w:sz="0" w:space="0" w:color="auto"/>
                    <w:left w:val="none" w:sz="0" w:space="0" w:color="auto"/>
                    <w:bottom w:val="none" w:sz="0" w:space="0" w:color="auto"/>
                    <w:right w:val="none" w:sz="0" w:space="0" w:color="auto"/>
                  </w:divBdr>
                  <w:divsChild>
                    <w:div w:id="1428234107">
                      <w:marLeft w:val="0"/>
                      <w:marRight w:val="0"/>
                      <w:marTop w:val="0"/>
                      <w:marBottom w:val="0"/>
                      <w:divBdr>
                        <w:top w:val="none" w:sz="0" w:space="0" w:color="auto"/>
                        <w:left w:val="none" w:sz="0" w:space="0" w:color="auto"/>
                        <w:bottom w:val="none" w:sz="0" w:space="0" w:color="auto"/>
                        <w:right w:val="none" w:sz="0" w:space="0" w:color="auto"/>
                      </w:divBdr>
                    </w:div>
                  </w:divsChild>
                </w:div>
                <w:div w:id="1323922869">
                  <w:marLeft w:val="0"/>
                  <w:marRight w:val="0"/>
                  <w:marTop w:val="0"/>
                  <w:marBottom w:val="0"/>
                  <w:divBdr>
                    <w:top w:val="none" w:sz="0" w:space="0" w:color="auto"/>
                    <w:left w:val="none" w:sz="0" w:space="0" w:color="auto"/>
                    <w:bottom w:val="none" w:sz="0" w:space="0" w:color="auto"/>
                    <w:right w:val="none" w:sz="0" w:space="0" w:color="auto"/>
                  </w:divBdr>
                  <w:divsChild>
                    <w:div w:id="1759448294">
                      <w:marLeft w:val="0"/>
                      <w:marRight w:val="0"/>
                      <w:marTop w:val="0"/>
                      <w:marBottom w:val="0"/>
                      <w:divBdr>
                        <w:top w:val="none" w:sz="0" w:space="0" w:color="auto"/>
                        <w:left w:val="none" w:sz="0" w:space="0" w:color="auto"/>
                        <w:bottom w:val="none" w:sz="0" w:space="0" w:color="auto"/>
                        <w:right w:val="none" w:sz="0" w:space="0" w:color="auto"/>
                      </w:divBdr>
                    </w:div>
                  </w:divsChild>
                </w:div>
                <w:div w:id="1332175024">
                  <w:marLeft w:val="0"/>
                  <w:marRight w:val="0"/>
                  <w:marTop w:val="0"/>
                  <w:marBottom w:val="0"/>
                  <w:divBdr>
                    <w:top w:val="none" w:sz="0" w:space="0" w:color="auto"/>
                    <w:left w:val="none" w:sz="0" w:space="0" w:color="auto"/>
                    <w:bottom w:val="none" w:sz="0" w:space="0" w:color="auto"/>
                    <w:right w:val="none" w:sz="0" w:space="0" w:color="auto"/>
                  </w:divBdr>
                  <w:divsChild>
                    <w:div w:id="2135902759">
                      <w:marLeft w:val="0"/>
                      <w:marRight w:val="0"/>
                      <w:marTop w:val="0"/>
                      <w:marBottom w:val="0"/>
                      <w:divBdr>
                        <w:top w:val="none" w:sz="0" w:space="0" w:color="auto"/>
                        <w:left w:val="none" w:sz="0" w:space="0" w:color="auto"/>
                        <w:bottom w:val="none" w:sz="0" w:space="0" w:color="auto"/>
                        <w:right w:val="none" w:sz="0" w:space="0" w:color="auto"/>
                      </w:divBdr>
                    </w:div>
                  </w:divsChild>
                </w:div>
                <w:div w:id="1345127752">
                  <w:marLeft w:val="0"/>
                  <w:marRight w:val="0"/>
                  <w:marTop w:val="0"/>
                  <w:marBottom w:val="0"/>
                  <w:divBdr>
                    <w:top w:val="none" w:sz="0" w:space="0" w:color="auto"/>
                    <w:left w:val="none" w:sz="0" w:space="0" w:color="auto"/>
                    <w:bottom w:val="none" w:sz="0" w:space="0" w:color="auto"/>
                    <w:right w:val="none" w:sz="0" w:space="0" w:color="auto"/>
                  </w:divBdr>
                  <w:divsChild>
                    <w:div w:id="1045905658">
                      <w:marLeft w:val="0"/>
                      <w:marRight w:val="0"/>
                      <w:marTop w:val="0"/>
                      <w:marBottom w:val="0"/>
                      <w:divBdr>
                        <w:top w:val="none" w:sz="0" w:space="0" w:color="auto"/>
                        <w:left w:val="none" w:sz="0" w:space="0" w:color="auto"/>
                        <w:bottom w:val="none" w:sz="0" w:space="0" w:color="auto"/>
                        <w:right w:val="none" w:sz="0" w:space="0" w:color="auto"/>
                      </w:divBdr>
                    </w:div>
                  </w:divsChild>
                </w:div>
                <w:div w:id="1353797051">
                  <w:marLeft w:val="0"/>
                  <w:marRight w:val="0"/>
                  <w:marTop w:val="0"/>
                  <w:marBottom w:val="0"/>
                  <w:divBdr>
                    <w:top w:val="none" w:sz="0" w:space="0" w:color="auto"/>
                    <w:left w:val="none" w:sz="0" w:space="0" w:color="auto"/>
                    <w:bottom w:val="none" w:sz="0" w:space="0" w:color="auto"/>
                    <w:right w:val="none" w:sz="0" w:space="0" w:color="auto"/>
                  </w:divBdr>
                  <w:divsChild>
                    <w:div w:id="986590870">
                      <w:marLeft w:val="0"/>
                      <w:marRight w:val="0"/>
                      <w:marTop w:val="0"/>
                      <w:marBottom w:val="0"/>
                      <w:divBdr>
                        <w:top w:val="none" w:sz="0" w:space="0" w:color="auto"/>
                        <w:left w:val="none" w:sz="0" w:space="0" w:color="auto"/>
                        <w:bottom w:val="none" w:sz="0" w:space="0" w:color="auto"/>
                        <w:right w:val="none" w:sz="0" w:space="0" w:color="auto"/>
                      </w:divBdr>
                    </w:div>
                  </w:divsChild>
                </w:div>
                <w:div w:id="1357462607">
                  <w:marLeft w:val="0"/>
                  <w:marRight w:val="0"/>
                  <w:marTop w:val="0"/>
                  <w:marBottom w:val="0"/>
                  <w:divBdr>
                    <w:top w:val="none" w:sz="0" w:space="0" w:color="auto"/>
                    <w:left w:val="none" w:sz="0" w:space="0" w:color="auto"/>
                    <w:bottom w:val="none" w:sz="0" w:space="0" w:color="auto"/>
                    <w:right w:val="none" w:sz="0" w:space="0" w:color="auto"/>
                  </w:divBdr>
                  <w:divsChild>
                    <w:div w:id="98524729">
                      <w:marLeft w:val="0"/>
                      <w:marRight w:val="0"/>
                      <w:marTop w:val="0"/>
                      <w:marBottom w:val="0"/>
                      <w:divBdr>
                        <w:top w:val="none" w:sz="0" w:space="0" w:color="auto"/>
                        <w:left w:val="none" w:sz="0" w:space="0" w:color="auto"/>
                        <w:bottom w:val="none" w:sz="0" w:space="0" w:color="auto"/>
                        <w:right w:val="none" w:sz="0" w:space="0" w:color="auto"/>
                      </w:divBdr>
                    </w:div>
                  </w:divsChild>
                </w:div>
                <w:div w:id="1379014037">
                  <w:marLeft w:val="0"/>
                  <w:marRight w:val="0"/>
                  <w:marTop w:val="0"/>
                  <w:marBottom w:val="0"/>
                  <w:divBdr>
                    <w:top w:val="none" w:sz="0" w:space="0" w:color="auto"/>
                    <w:left w:val="none" w:sz="0" w:space="0" w:color="auto"/>
                    <w:bottom w:val="none" w:sz="0" w:space="0" w:color="auto"/>
                    <w:right w:val="none" w:sz="0" w:space="0" w:color="auto"/>
                  </w:divBdr>
                  <w:divsChild>
                    <w:div w:id="2033724218">
                      <w:marLeft w:val="0"/>
                      <w:marRight w:val="0"/>
                      <w:marTop w:val="0"/>
                      <w:marBottom w:val="0"/>
                      <w:divBdr>
                        <w:top w:val="none" w:sz="0" w:space="0" w:color="auto"/>
                        <w:left w:val="none" w:sz="0" w:space="0" w:color="auto"/>
                        <w:bottom w:val="none" w:sz="0" w:space="0" w:color="auto"/>
                        <w:right w:val="none" w:sz="0" w:space="0" w:color="auto"/>
                      </w:divBdr>
                    </w:div>
                  </w:divsChild>
                </w:div>
                <w:div w:id="1383752081">
                  <w:marLeft w:val="0"/>
                  <w:marRight w:val="0"/>
                  <w:marTop w:val="0"/>
                  <w:marBottom w:val="0"/>
                  <w:divBdr>
                    <w:top w:val="none" w:sz="0" w:space="0" w:color="auto"/>
                    <w:left w:val="none" w:sz="0" w:space="0" w:color="auto"/>
                    <w:bottom w:val="none" w:sz="0" w:space="0" w:color="auto"/>
                    <w:right w:val="none" w:sz="0" w:space="0" w:color="auto"/>
                  </w:divBdr>
                  <w:divsChild>
                    <w:div w:id="569458891">
                      <w:marLeft w:val="0"/>
                      <w:marRight w:val="0"/>
                      <w:marTop w:val="0"/>
                      <w:marBottom w:val="0"/>
                      <w:divBdr>
                        <w:top w:val="none" w:sz="0" w:space="0" w:color="auto"/>
                        <w:left w:val="none" w:sz="0" w:space="0" w:color="auto"/>
                        <w:bottom w:val="none" w:sz="0" w:space="0" w:color="auto"/>
                        <w:right w:val="none" w:sz="0" w:space="0" w:color="auto"/>
                      </w:divBdr>
                    </w:div>
                  </w:divsChild>
                </w:div>
                <w:div w:id="1386905531">
                  <w:marLeft w:val="0"/>
                  <w:marRight w:val="0"/>
                  <w:marTop w:val="0"/>
                  <w:marBottom w:val="0"/>
                  <w:divBdr>
                    <w:top w:val="none" w:sz="0" w:space="0" w:color="auto"/>
                    <w:left w:val="none" w:sz="0" w:space="0" w:color="auto"/>
                    <w:bottom w:val="none" w:sz="0" w:space="0" w:color="auto"/>
                    <w:right w:val="none" w:sz="0" w:space="0" w:color="auto"/>
                  </w:divBdr>
                  <w:divsChild>
                    <w:div w:id="538208435">
                      <w:marLeft w:val="0"/>
                      <w:marRight w:val="0"/>
                      <w:marTop w:val="0"/>
                      <w:marBottom w:val="0"/>
                      <w:divBdr>
                        <w:top w:val="none" w:sz="0" w:space="0" w:color="auto"/>
                        <w:left w:val="none" w:sz="0" w:space="0" w:color="auto"/>
                        <w:bottom w:val="none" w:sz="0" w:space="0" w:color="auto"/>
                        <w:right w:val="none" w:sz="0" w:space="0" w:color="auto"/>
                      </w:divBdr>
                    </w:div>
                  </w:divsChild>
                </w:div>
                <w:div w:id="1414012415">
                  <w:marLeft w:val="0"/>
                  <w:marRight w:val="0"/>
                  <w:marTop w:val="0"/>
                  <w:marBottom w:val="0"/>
                  <w:divBdr>
                    <w:top w:val="none" w:sz="0" w:space="0" w:color="auto"/>
                    <w:left w:val="none" w:sz="0" w:space="0" w:color="auto"/>
                    <w:bottom w:val="none" w:sz="0" w:space="0" w:color="auto"/>
                    <w:right w:val="none" w:sz="0" w:space="0" w:color="auto"/>
                  </w:divBdr>
                  <w:divsChild>
                    <w:div w:id="496655225">
                      <w:marLeft w:val="0"/>
                      <w:marRight w:val="0"/>
                      <w:marTop w:val="0"/>
                      <w:marBottom w:val="0"/>
                      <w:divBdr>
                        <w:top w:val="none" w:sz="0" w:space="0" w:color="auto"/>
                        <w:left w:val="none" w:sz="0" w:space="0" w:color="auto"/>
                        <w:bottom w:val="none" w:sz="0" w:space="0" w:color="auto"/>
                        <w:right w:val="none" w:sz="0" w:space="0" w:color="auto"/>
                      </w:divBdr>
                    </w:div>
                  </w:divsChild>
                </w:div>
                <w:div w:id="1416322210">
                  <w:marLeft w:val="0"/>
                  <w:marRight w:val="0"/>
                  <w:marTop w:val="0"/>
                  <w:marBottom w:val="0"/>
                  <w:divBdr>
                    <w:top w:val="none" w:sz="0" w:space="0" w:color="auto"/>
                    <w:left w:val="none" w:sz="0" w:space="0" w:color="auto"/>
                    <w:bottom w:val="none" w:sz="0" w:space="0" w:color="auto"/>
                    <w:right w:val="none" w:sz="0" w:space="0" w:color="auto"/>
                  </w:divBdr>
                  <w:divsChild>
                    <w:div w:id="1415056727">
                      <w:marLeft w:val="0"/>
                      <w:marRight w:val="0"/>
                      <w:marTop w:val="0"/>
                      <w:marBottom w:val="0"/>
                      <w:divBdr>
                        <w:top w:val="none" w:sz="0" w:space="0" w:color="auto"/>
                        <w:left w:val="none" w:sz="0" w:space="0" w:color="auto"/>
                        <w:bottom w:val="none" w:sz="0" w:space="0" w:color="auto"/>
                        <w:right w:val="none" w:sz="0" w:space="0" w:color="auto"/>
                      </w:divBdr>
                    </w:div>
                    <w:div w:id="1774937714">
                      <w:marLeft w:val="0"/>
                      <w:marRight w:val="0"/>
                      <w:marTop w:val="0"/>
                      <w:marBottom w:val="0"/>
                      <w:divBdr>
                        <w:top w:val="none" w:sz="0" w:space="0" w:color="auto"/>
                        <w:left w:val="none" w:sz="0" w:space="0" w:color="auto"/>
                        <w:bottom w:val="none" w:sz="0" w:space="0" w:color="auto"/>
                        <w:right w:val="none" w:sz="0" w:space="0" w:color="auto"/>
                      </w:divBdr>
                    </w:div>
                  </w:divsChild>
                </w:div>
                <w:div w:id="1456176962">
                  <w:marLeft w:val="0"/>
                  <w:marRight w:val="0"/>
                  <w:marTop w:val="0"/>
                  <w:marBottom w:val="0"/>
                  <w:divBdr>
                    <w:top w:val="none" w:sz="0" w:space="0" w:color="auto"/>
                    <w:left w:val="none" w:sz="0" w:space="0" w:color="auto"/>
                    <w:bottom w:val="none" w:sz="0" w:space="0" w:color="auto"/>
                    <w:right w:val="none" w:sz="0" w:space="0" w:color="auto"/>
                  </w:divBdr>
                  <w:divsChild>
                    <w:div w:id="1779065121">
                      <w:marLeft w:val="0"/>
                      <w:marRight w:val="0"/>
                      <w:marTop w:val="0"/>
                      <w:marBottom w:val="0"/>
                      <w:divBdr>
                        <w:top w:val="none" w:sz="0" w:space="0" w:color="auto"/>
                        <w:left w:val="none" w:sz="0" w:space="0" w:color="auto"/>
                        <w:bottom w:val="none" w:sz="0" w:space="0" w:color="auto"/>
                        <w:right w:val="none" w:sz="0" w:space="0" w:color="auto"/>
                      </w:divBdr>
                    </w:div>
                  </w:divsChild>
                </w:div>
                <w:div w:id="1474984714">
                  <w:marLeft w:val="0"/>
                  <w:marRight w:val="0"/>
                  <w:marTop w:val="0"/>
                  <w:marBottom w:val="0"/>
                  <w:divBdr>
                    <w:top w:val="none" w:sz="0" w:space="0" w:color="auto"/>
                    <w:left w:val="none" w:sz="0" w:space="0" w:color="auto"/>
                    <w:bottom w:val="none" w:sz="0" w:space="0" w:color="auto"/>
                    <w:right w:val="none" w:sz="0" w:space="0" w:color="auto"/>
                  </w:divBdr>
                  <w:divsChild>
                    <w:div w:id="1124009399">
                      <w:marLeft w:val="0"/>
                      <w:marRight w:val="0"/>
                      <w:marTop w:val="0"/>
                      <w:marBottom w:val="0"/>
                      <w:divBdr>
                        <w:top w:val="none" w:sz="0" w:space="0" w:color="auto"/>
                        <w:left w:val="none" w:sz="0" w:space="0" w:color="auto"/>
                        <w:bottom w:val="none" w:sz="0" w:space="0" w:color="auto"/>
                        <w:right w:val="none" w:sz="0" w:space="0" w:color="auto"/>
                      </w:divBdr>
                    </w:div>
                  </w:divsChild>
                </w:div>
                <w:div w:id="1486893474">
                  <w:marLeft w:val="0"/>
                  <w:marRight w:val="0"/>
                  <w:marTop w:val="0"/>
                  <w:marBottom w:val="0"/>
                  <w:divBdr>
                    <w:top w:val="none" w:sz="0" w:space="0" w:color="auto"/>
                    <w:left w:val="none" w:sz="0" w:space="0" w:color="auto"/>
                    <w:bottom w:val="none" w:sz="0" w:space="0" w:color="auto"/>
                    <w:right w:val="none" w:sz="0" w:space="0" w:color="auto"/>
                  </w:divBdr>
                  <w:divsChild>
                    <w:div w:id="1549225511">
                      <w:marLeft w:val="0"/>
                      <w:marRight w:val="0"/>
                      <w:marTop w:val="0"/>
                      <w:marBottom w:val="0"/>
                      <w:divBdr>
                        <w:top w:val="none" w:sz="0" w:space="0" w:color="auto"/>
                        <w:left w:val="none" w:sz="0" w:space="0" w:color="auto"/>
                        <w:bottom w:val="none" w:sz="0" w:space="0" w:color="auto"/>
                        <w:right w:val="none" w:sz="0" w:space="0" w:color="auto"/>
                      </w:divBdr>
                    </w:div>
                  </w:divsChild>
                </w:div>
                <w:div w:id="1520970075">
                  <w:marLeft w:val="0"/>
                  <w:marRight w:val="0"/>
                  <w:marTop w:val="0"/>
                  <w:marBottom w:val="0"/>
                  <w:divBdr>
                    <w:top w:val="none" w:sz="0" w:space="0" w:color="auto"/>
                    <w:left w:val="none" w:sz="0" w:space="0" w:color="auto"/>
                    <w:bottom w:val="none" w:sz="0" w:space="0" w:color="auto"/>
                    <w:right w:val="none" w:sz="0" w:space="0" w:color="auto"/>
                  </w:divBdr>
                  <w:divsChild>
                    <w:div w:id="1001587668">
                      <w:marLeft w:val="0"/>
                      <w:marRight w:val="0"/>
                      <w:marTop w:val="0"/>
                      <w:marBottom w:val="0"/>
                      <w:divBdr>
                        <w:top w:val="none" w:sz="0" w:space="0" w:color="auto"/>
                        <w:left w:val="none" w:sz="0" w:space="0" w:color="auto"/>
                        <w:bottom w:val="none" w:sz="0" w:space="0" w:color="auto"/>
                        <w:right w:val="none" w:sz="0" w:space="0" w:color="auto"/>
                      </w:divBdr>
                    </w:div>
                  </w:divsChild>
                </w:div>
                <w:div w:id="1540044565">
                  <w:marLeft w:val="0"/>
                  <w:marRight w:val="0"/>
                  <w:marTop w:val="0"/>
                  <w:marBottom w:val="0"/>
                  <w:divBdr>
                    <w:top w:val="none" w:sz="0" w:space="0" w:color="auto"/>
                    <w:left w:val="none" w:sz="0" w:space="0" w:color="auto"/>
                    <w:bottom w:val="none" w:sz="0" w:space="0" w:color="auto"/>
                    <w:right w:val="none" w:sz="0" w:space="0" w:color="auto"/>
                  </w:divBdr>
                  <w:divsChild>
                    <w:div w:id="907149665">
                      <w:marLeft w:val="0"/>
                      <w:marRight w:val="0"/>
                      <w:marTop w:val="0"/>
                      <w:marBottom w:val="0"/>
                      <w:divBdr>
                        <w:top w:val="none" w:sz="0" w:space="0" w:color="auto"/>
                        <w:left w:val="none" w:sz="0" w:space="0" w:color="auto"/>
                        <w:bottom w:val="none" w:sz="0" w:space="0" w:color="auto"/>
                        <w:right w:val="none" w:sz="0" w:space="0" w:color="auto"/>
                      </w:divBdr>
                    </w:div>
                  </w:divsChild>
                </w:div>
                <w:div w:id="1541431107">
                  <w:marLeft w:val="0"/>
                  <w:marRight w:val="0"/>
                  <w:marTop w:val="0"/>
                  <w:marBottom w:val="0"/>
                  <w:divBdr>
                    <w:top w:val="none" w:sz="0" w:space="0" w:color="auto"/>
                    <w:left w:val="none" w:sz="0" w:space="0" w:color="auto"/>
                    <w:bottom w:val="none" w:sz="0" w:space="0" w:color="auto"/>
                    <w:right w:val="none" w:sz="0" w:space="0" w:color="auto"/>
                  </w:divBdr>
                  <w:divsChild>
                    <w:div w:id="1026372410">
                      <w:marLeft w:val="0"/>
                      <w:marRight w:val="0"/>
                      <w:marTop w:val="0"/>
                      <w:marBottom w:val="0"/>
                      <w:divBdr>
                        <w:top w:val="none" w:sz="0" w:space="0" w:color="auto"/>
                        <w:left w:val="none" w:sz="0" w:space="0" w:color="auto"/>
                        <w:bottom w:val="none" w:sz="0" w:space="0" w:color="auto"/>
                        <w:right w:val="none" w:sz="0" w:space="0" w:color="auto"/>
                      </w:divBdr>
                    </w:div>
                    <w:div w:id="1620604088">
                      <w:marLeft w:val="0"/>
                      <w:marRight w:val="0"/>
                      <w:marTop w:val="0"/>
                      <w:marBottom w:val="0"/>
                      <w:divBdr>
                        <w:top w:val="none" w:sz="0" w:space="0" w:color="auto"/>
                        <w:left w:val="none" w:sz="0" w:space="0" w:color="auto"/>
                        <w:bottom w:val="none" w:sz="0" w:space="0" w:color="auto"/>
                        <w:right w:val="none" w:sz="0" w:space="0" w:color="auto"/>
                      </w:divBdr>
                    </w:div>
                  </w:divsChild>
                </w:div>
                <w:div w:id="1562597332">
                  <w:marLeft w:val="0"/>
                  <w:marRight w:val="0"/>
                  <w:marTop w:val="0"/>
                  <w:marBottom w:val="0"/>
                  <w:divBdr>
                    <w:top w:val="none" w:sz="0" w:space="0" w:color="auto"/>
                    <w:left w:val="none" w:sz="0" w:space="0" w:color="auto"/>
                    <w:bottom w:val="none" w:sz="0" w:space="0" w:color="auto"/>
                    <w:right w:val="none" w:sz="0" w:space="0" w:color="auto"/>
                  </w:divBdr>
                  <w:divsChild>
                    <w:div w:id="1433284410">
                      <w:marLeft w:val="0"/>
                      <w:marRight w:val="0"/>
                      <w:marTop w:val="0"/>
                      <w:marBottom w:val="0"/>
                      <w:divBdr>
                        <w:top w:val="none" w:sz="0" w:space="0" w:color="auto"/>
                        <w:left w:val="none" w:sz="0" w:space="0" w:color="auto"/>
                        <w:bottom w:val="none" w:sz="0" w:space="0" w:color="auto"/>
                        <w:right w:val="none" w:sz="0" w:space="0" w:color="auto"/>
                      </w:divBdr>
                    </w:div>
                  </w:divsChild>
                </w:div>
                <w:div w:id="1599169140">
                  <w:marLeft w:val="0"/>
                  <w:marRight w:val="0"/>
                  <w:marTop w:val="0"/>
                  <w:marBottom w:val="0"/>
                  <w:divBdr>
                    <w:top w:val="none" w:sz="0" w:space="0" w:color="auto"/>
                    <w:left w:val="none" w:sz="0" w:space="0" w:color="auto"/>
                    <w:bottom w:val="none" w:sz="0" w:space="0" w:color="auto"/>
                    <w:right w:val="none" w:sz="0" w:space="0" w:color="auto"/>
                  </w:divBdr>
                  <w:divsChild>
                    <w:div w:id="920600810">
                      <w:marLeft w:val="0"/>
                      <w:marRight w:val="0"/>
                      <w:marTop w:val="0"/>
                      <w:marBottom w:val="0"/>
                      <w:divBdr>
                        <w:top w:val="none" w:sz="0" w:space="0" w:color="auto"/>
                        <w:left w:val="none" w:sz="0" w:space="0" w:color="auto"/>
                        <w:bottom w:val="none" w:sz="0" w:space="0" w:color="auto"/>
                        <w:right w:val="none" w:sz="0" w:space="0" w:color="auto"/>
                      </w:divBdr>
                    </w:div>
                  </w:divsChild>
                </w:div>
                <w:div w:id="1642995819">
                  <w:marLeft w:val="0"/>
                  <w:marRight w:val="0"/>
                  <w:marTop w:val="0"/>
                  <w:marBottom w:val="0"/>
                  <w:divBdr>
                    <w:top w:val="none" w:sz="0" w:space="0" w:color="auto"/>
                    <w:left w:val="none" w:sz="0" w:space="0" w:color="auto"/>
                    <w:bottom w:val="none" w:sz="0" w:space="0" w:color="auto"/>
                    <w:right w:val="none" w:sz="0" w:space="0" w:color="auto"/>
                  </w:divBdr>
                  <w:divsChild>
                    <w:div w:id="283312204">
                      <w:marLeft w:val="0"/>
                      <w:marRight w:val="0"/>
                      <w:marTop w:val="0"/>
                      <w:marBottom w:val="0"/>
                      <w:divBdr>
                        <w:top w:val="none" w:sz="0" w:space="0" w:color="auto"/>
                        <w:left w:val="none" w:sz="0" w:space="0" w:color="auto"/>
                        <w:bottom w:val="none" w:sz="0" w:space="0" w:color="auto"/>
                        <w:right w:val="none" w:sz="0" w:space="0" w:color="auto"/>
                      </w:divBdr>
                    </w:div>
                  </w:divsChild>
                </w:div>
                <w:div w:id="1660576950">
                  <w:marLeft w:val="0"/>
                  <w:marRight w:val="0"/>
                  <w:marTop w:val="0"/>
                  <w:marBottom w:val="0"/>
                  <w:divBdr>
                    <w:top w:val="none" w:sz="0" w:space="0" w:color="auto"/>
                    <w:left w:val="none" w:sz="0" w:space="0" w:color="auto"/>
                    <w:bottom w:val="none" w:sz="0" w:space="0" w:color="auto"/>
                    <w:right w:val="none" w:sz="0" w:space="0" w:color="auto"/>
                  </w:divBdr>
                  <w:divsChild>
                    <w:div w:id="1816265130">
                      <w:marLeft w:val="0"/>
                      <w:marRight w:val="0"/>
                      <w:marTop w:val="0"/>
                      <w:marBottom w:val="0"/>
                      <w:divBdr>
                        <w:top w:val="none" w:sz="0" w:space="0" w:color="auto"/>
                        <w:left w:val="none" w:sz="0" w:space="0" w:color="auto"/>
                        <w:bottom w:val="none" w:sz="0" w:space="0" w:color="auto"/>
                        <w:right w:val="none" w:sz="0" w:space="0" w:color="auto"/>
                      </w:divBdr>
                    </w:div>
                  </w:divsChild>
                </w:div>
                <w:div w:id="1662658982">
                  <w:marLeft w:val="0"/>
                  <w:marRight w:val="0"/>
                  <w:marTop w:val="0"/>
                  <w:marBottom w:val="0"/>
                  <w:divBdr>
                    <w:top w:val="none" w:sz="0" w:space="0" w:color="auto"/>
                    <w:left w:val="none" w:sz="0" w:space="0" w:color="auto"/>
                    <w:bottom w:val="none" w:sz="0" w:space="0" w:color="auto"/>
                    <w:right w:val="none" w:sz="0" w:space="0" w:color="auto"/>
                  </w:divBdr>
                  <w:divsChild>
                    <w:div w:id="1901402933">
                      <w:marLeft w:val="0"/>
                      <w:marRight w:val="0"/>
                      <w:marTop w:val="0"/>
                      <w:marBottom w:val="0"/>
                      <w:divBdr>
                        <w:top w:val="none" w:sz="0" w:space="0" w:color="auto"/>
                        <w:left w:val="none" w:sz="0" w:space="0" w:color="auto"/>
                        <w:bottom w:val="none" w:sz="0" w:space="0" w:color="auto"/>
                        <w:right w:val="none" w:sz="0" w:space="0" w:color="auto"/>
                      </w:divBdr>
                    </w:div>
                  </w:divsChild>
                </w:div>
                <w:div w:id="1663387507">
                  <w:marLeft w:val="0"/>
                  <w:marRight w:val="0"/>
                  <w:marTop w:val="0"/>
                  <w:marBottom w:val="0"/>
                  <w:divBdr>
                    <w:top w:val="none" w:sz="0" w:space="0" w:color="auto"/>
                    <w:left w:val="none" w:sz="0" w:space="0" w:color="auto"/>
                    <w:bottom w:val="none" w:sz="0" w:space="0" w:color="auto"/>
                    <w:right w:val="none" w:sz="0" w:space="0" w:color="auto"/>
                  </w:divBdr>
                  <w:divsChild>
                    <w:div w:id="697196566">
                      <w:marLeft w:val="0"/>
                      <w:marRight w:val="0"/>
                      <w:marTop w:val="0"/>
                      <w:marBottom w:val="0"/>
                      <w:divBdr>
                        <w:top w:val="none" w:sz="0" w:space="0" w:color="auto"/>
                        <w:left w:val="none" w:sz="0" w:space="0" w:color="auto"/>
                        <w:bottom w:val="none" w:sz="0" w:space="0" w:color="auto"/>
                        <w:right w:val="none" w:sz="0" w:space="0" w:color="auto"/>
                      </w:divBdr>
                    </w:div>
                  </w:divsChild>
                </w:div>
                <w:div w:id="1684631368">
                  <w:marLeft w:val="0"/>
                  <w:marRight w:val="0"/>
                  <w:marTop w:val="0"/>
                  <w:marBottom w:val="0"/>
                  <w:divBdr>
                    <w:top w:val="none" w:sz="0" w:space="0" w:color="auto"/>
                    <w:left w:val="none" w:sz="0" w:space="0" w:color="auto"/>
                    <w:bottom w:val="none" w:sz="0" w:space="0" w:color="auto"/>
                    <w:right w:val="none" w:sz="0" w:space="0" w:color="auto"/>
                  </w:divBdr>
                  <w:divsChild>
                    <w:div w:id="648217903">
                      <w:marLeft w:val="0"/>
                      <w:marRight w:val="0"/>
                      <w:marTop w:val="0"/>
                      <w:marBottom w:val="0"/>
                      <w:divBdr>
                        <w:top w:val="none" w:sz="0" w:space="0" w:color="auto"/>
                        <w:left w:val="none" w:sz="0" w:space="0" w:color="auto"/>
                        <w:bottom w:val="none" w:sz="0" w:space="0" w:color="auto"/>
                        <w:right w:val="none" w:sz="0" w:space="0" w:color="auto"/>
                      </w:divBdr>
                    </w:div>
                  </w:divsChild>
                </w:div>
                <w:div w:id="1705978093">
                  <w:marLeft w:val="0"/>
                  <w:marRight w:val="0"/>
                  <w:marTop w:val="0"/>
                  <w:marBottom w:val="0"/>
                  <w:divBdr>
                    <w:top w:val="none" w:sz="0" w:space="0" w:color="auto"/>
                    <w:left w:val="none" w:sz="0" w:space="0" w:color="auto"/>
                    <w:bottom w:val="none" w:sz="0" w:space="0" w:color="auto"/>
                    <w:right w:val="none" w:sz="0" w:space="0" w:color="auto"/>
                  </w:divBdr>
                  <w:divsChild>
                    <w:div w:id="580262823">
                      <w:marLeft w:val="0"/>
                      <w:marRight w:val="0"/>
                      <w:marTop w:val="0"/>
                      <w:marBottom w:val="0"/>
                      <w:divBdr>
                        <w:top w:val="none" w:sz="0" w:space="0" w:color="auto"/>
                        <w:left w:val="none" w:sz="0" w:space="0" w:color="auto"/>
                        <w:bottom w:val="none" w:sz="0" w:space="0" w:color="auto"/>
                        <w:right w:val="none" w:sz="0" w:space="0" w:color="auto"/>
                      </w:divBdr>
                    </w:div>
                  </w:divsChild>
                </w:div>
                <w:div w:id="1720322770">
                  <w:marLeft w:val="0"/>
                  <w:marRight w:val="0"/>
                  <w:marTop w:val="0"/>
                  <w:marBottom w:val="0"/>
                  <w:divBdr>
                    <w:top w:val="none" w:sz="0" w:space="0" w:color="auto"/>
                    <w:left w:val="none" w:sz="0" w:space="0" w:color="auto"/>
                    <w:bottom w:val="none" w:sz="0" w:space="0" w:color="auto"/>
                    <w:right w:val="none" w:sz="0" w:space="0" w:color="auto"/>
                  </w:divBdr>
                  <w:divsChild>
                    <w:div w:id="2025470672">
                      <w:marLeft w:val="0"/>
                      <w:marRight w:val="0"/>
                      <w:marTop w:val="0"/>
                      <w:marBottom w:val="0"/>
                      <w:divBdr>
                        <w:top w:val="none" w:sz="0" w:space="0" w:color="auto"/>
                        <w:left w:val="none" w:sz="0" w:space="0" w:color="auto"/>
                        <w:bottom w:val="none" w:sz="0" w:space="0" w:color="auto"/>
                        <w:right w:val="none" w:sz="0" w:space="0" w:color="auto"/>
                      </w:divBdr>
                    </w:div>
                  </w:divsChild>
                </w:div>
                <w:div w:id="1765686423">
                  <w:marLeft w:val="0"/>
                  <w:marRight w:val="0"/>
                  <w:marTop w:val="0"/>
                  <w:marBottom w:val="0"/>
                  <w:divBdr>
                    <w:top w:val="none" w:sz="0" w:space="0" w:color="auto"/>
                    <w:left w:val="none" w:sz="0" w:space="0" w:color="auto"/>
                    <w:bottom w:val="none" w:sz="0" w:space="0" w:color="auto"/>
                    <w:right w:val="none" w:sz="0" w:space="0" w:color="auto"/>
                  </w:divBdr>
                  <w:divsChild>
                    <w:div w:id="1616400532">
                      <w:marLeft w:val="0"/>
                      <w:marRight w:val="0"/>
                      <w:marTop w:val="0"/>
                      <w:marBottom w:val="0"/>
                      <w:divBdr>
                        <w:top w:val="none" w:sz="0" w:space="0" w:color="auto"/>
                        <w:left w:val="none" w:sz="0" w:space="0" w:color="auto"/>
                        <w:bottom w:val="none" w:sz="0" w:space="0" w:color="auto"/>
                        <w:right w:val="none" w:sz="0" w:space="0" w:color="auto"/>
                      </w:divBdr>
                    </w:div>
                  </w:divsChild>
                </w:div>
                <w:div w:id="1773087651">
                  <w:marLeft w:val="0"/>
                  <w:marRight w:val="0"/>
                  <w:marTop w:val="0"/>
                  <w:marBottom w:val="0"/>
                  <w:divBdr>
                    <w:top w:val="none" w:sz="0" w:space="0" w:color="auto"/>
                    <w:left w:val="none" w:sz="0" w:space="0" w:color="auto"/>
                    <w:bottom w:val="none" w:sz="0" w:space="0" w:color="auto"/>
                    <w:right w:val="none" w:sz="0" w:space="0" w:color="auto"/>
                  </w:divBdr>
                  <w:divsChild>
                    <w:div w:id="640378469">
                      <w:marLeft w:val="0"/>
                      <w:marRight w:val="0"/>
                      <w:marTop w:val="0"/>
                      <w:marBottom w:val="0"/>
                      <w:divBdr>
                        <w:top w:val="none" w:sz="0" w:space="0" w:color="auto"/>
                        <w:left w:val="none" w:sz="0" w:space="0" w:color="auto"/>
                        <w:bottom w:val="none" w:sz="0" w:space="0" w:color="auto"/>
                        <w:right w:val="none" w:sz="0" w:space="0" w:color="auto"/>
                      </w:divBdr>
                    </w:div>
                  </w:divsChild>
                </w:div>
                <w:div w:id="1779595226">
                  <w:marLeft w:val="0"/>
                  <w:marRight w:val="0"/>
                  <w:marTop w:val="0"/>
                  <w:marBottom w:val="0"/>
                  <w:divBdr>
                    <w:top w:val="none" w:sz="0" w:space="0" w:color="auto"/>
                    <w:left w:val="none" w:sz="0" w:space="0" w:color="auto"/>
                    <w:bottom w:val="none" w:sz="0" w:space="0" w:color="auto"/>
                    <w:right w:val="none" w:sz="0" w:space="0" w:color="auto"/>
                  </w:divBdr>
                  <w:divsChild>
                    <w:div w:id="446390885">
                      <w:marLeft w:val="0"/>
                      <w:marRight w:val="0"/>
                      <w:marTop w:val="0"/>
                      <w:marBottom w:val="0"/>
                      <w:divBdr>
                        <w:top w:val="none" w:sz="0" w:space="0" w:color="auto"/>
                        <w:left w:val="none" w:sz="0" w:space="0" w:color="auto"/>
                        <w:bottom w:val="none" w:sz="0" w:space="0" w:color="auto"/>
                        <w:right w:val="none" w:sz="0" w:space="0" w:color="auto"/>
                      </w:divBdr>
                    </w:div>
                  </w:divsChild>
                </w:div>
                <w:div w:id="1818180641">
                  <w:marLeft w:val="0"/>
                  <w:marRight w:val="0"/>
                  <w:marTop w:val="0"/>
                  <w:marBottom w:val="0"/>
                  <w:divBdr>
                    <w:top w:val="none" w:sz="0" w:space="0" w:color="auto"/>
                    <w:left w:val="none" w:sz="0" w:space="0" w:color="auto"/>
                    <w:bottom w:val="none" w:sz="0" w:space="0" w:color="auto"/>
                    <w:right w:val="none" w:sz="0" w:space="0" w:color="auto"/>
                  </w:divBdr>
                  <w:divsChild>
                    <w:div w:id="1691445652">
                      <w:marLeft w:val="0"/>
                      <w:marRight w:val="0"/>
                      <w:marTop w:val="0"/>
                      <w:marBottom w:val="0"/>
                      <w:divBdr>
                        <w:top w:val="none" w:sz="0" w:space="0" w:color="auto"/>
                        <w:left w:val="none" w:sz="0" w:space="0" w:color="auto"/>
                        <w:bottom w:val="none" w:sz="0" w:space="0" w:color="auto"/>
                        <w:right w:val="none" w:sz="0" w:space="0" w:color="auto"/>
                      </w:divBdr>
                    </w:div>
                  </w:divsChild>
                </w:div>
                <w:div w:id="1828328020">
                  <w:marLeft w:val="0"/>
                  <w:marRight w:val="0"/>
                  <w:marTop w:val="0"/>
                  <w:marBottom w:val="0"/>
                  <w:divBdr>
                    <w:top w:val="none" w:sz="0" w:space="0" w:color="auto"/>
                    <w:left w:val="none" w:sz="0" w:space="0" w:color="auto"/>
                    <w:bottom w:val="none" w:sz="0" w:space="0" w:color="auto"/>
                    <w:right w:val="none" w:sz="0" w:space="0" w:color="auto"/>
                  </w:divBdr>
                  <w:divsChild>
                    <w:div w:id="491213032">
                      <w:marLeft w:val="0"/>
                      <w:marRight w:val="0"/>
                      <w:marTop w:val="0"/>
                      <w:marBottom w:val="0"/>
                      <w:divBdr>
                        <w:top w:val="none" w:sz="0" w:space="0" w:color="auto"/>
                        <w:left w:val="none" w:sz="0" w:space="0" w:color="auto"/>
                        <w:bottom w:val="none" w:sz="0" w:space="0" w:color="auto"/>
                        <w:right w:val="none" w:sz="0" w:space="0" w:color="auto"/>
                      </w:divBdr>
                    </w:div>
                  </w:divsChild>
                </w:div>
                <w:div w:id="1856307259">
                  <w:marLeft w:val="0"/>
                  <w:marRight w:val="0"/>
                  <w:marTop w:val="0"/>
                  <w:marBottom w:val="0"/>
                  <w:divBdr>
                    <w:top w:val="none" w:sz="0" w:space="0" w:color="auto"/>
                    <w:left w:val="none" w:sz="0" w:space="0" w:color="auto"/>
                    <w:bottom w:val="none" w:sz="0" w:space="0" w:color="auto"/>
                    <w:right w:val="none" w:sz="0" w:space="0" w:color="auto"/>
                  </w:divBdr>
                  <w:divsChild>
                    <w:div w:id="1865634648">
                      <w:marLeft w:val="0"/>
                      <w:marRight w:val="0"/>
                      <w:marTop w:val="0"/>
                      <w:marBottom w:val="0"/>
                      <w:divBdr>
                        <w:top w:val="none" w:sz="0" w:space="0" w:color="auto"/>
                        <w:left w:val="none" w:sz="0" w:space="0" w:color="auto"/>
                        <w:bottom w:val="none" w:sz="0" w:space="0" w:color="auto"/>
                        <w:right w:val="none" w:sz="0" w:space="0" w:color="auto"/>
                      </w:divBdr>
                    </w:div>
                  </w:divsChild>
                </w:div>
                <w:div w:id="1878614842">
                  <w:marLeft w:val="0"/>
                  <w:marRight w:val="0"/>
                  <w:marTop w:val="0"/>
                  <w:marBottom w:val="0"/>
                  <w:divBdr>
                    <w:top w:val="none" w:sz="0" w:space="0" w:color="auto"/>
                    <w:left w:val="none" w:sz="0" w:space="0" w:color="auto"/>
                    <w:bottom w:val="none" w:sz="0" w:space="0" w:color="auto"/>
                    <w:right w:val="none" w:sz="0" w:space="0" w:color="auto"/>
                  </w:divBdr>
                  <w:divsChild>
                    <w:div w:id="875851870">
                      <w:marLeft w:val="0"/>
                      <w:marRight w:val="0"/>
                      <w:marTop w:val="0"/>
                      <w:marBottom w:val="0"/>
                      <w:divBdr>
                        <w:top w:val="none" w:sz="0" w:space="0" w:color="auto"/>
                        <w:left w:val="none" w:sz="0" w:space="0" w:color="auto"/>
                        <w:bottom w:val="none" w:sz="0" w:space="0" w:color="auto"/>
                        <w:right w:val="none" w:sz="0" w:space="0" w:color="auto"/>
                      </w:divBdr>
                    </w:div>
                  </w:divsChild>
                </w:div>
                <w:div w:id="1900282271">
                  <w:marLeft w:val="0"/>
                  <w:marRight w:val="0"/>
                  <w:marTop w:val="0"/>
                  <w:marBottom w:val="0"/>
                  <w:divBdr>
                    <w:top w:val="none" w:sz="0" w:space="0" w:color="auto"/>
                    <w:left w:val="none" w:sz="0" w:space="0" w:color="auto"/>
                    <w:bottom w:val="none" w:sz="0" w:space="0" w:color="auto"/>
                    <w:right w:val="none" w:sz="0" w:space="0" w:color="auto"/>
                  </w:divBdr>
                  <w:divsChild>
                    <w:div w:id="638845671">
                      <w:marLeft w:val="0"/>
                      <w:marRight w:val="0"/>
                      <w:marTop w:val="0"/>
                      <w:marBottom w:val="0"/>
                      <w:divBdr>
                        <w:top w:val="none" w:sz="0" w:space="0" w:color="auto"/>
                        <w:left w:val="none" w:sz="0" w:space="0" w:color="auto"/>
                        <w:bottom w:val="none" w:sz="0" w:space="0" w:color="auto"/>
                        <w:right w:val="none" w:sz="0" w:space="0" w:color="auto"/>
                      </w:divBdr>
                    </w:div>
                  </w:divsChild>
                </w:div>
                <w:div w:id="1979451097">
                  <w:marLeft w:val="0"/>
                  <w:marRight w:val="0"/>
                  <w:marTop w:val="0"/>
                  <w:marBottom w:val="0"/>
                  <w:divBdr>
                    <w:top w:val="none" w:sz="0" w:space="0" w:color="auto"/>
                    <w:left w:val="none" w:sz="0" w:space="0" w:color="auto"/>
                    <w:bottom w:val="none" w:sz="0" w:space="0" w:color="auto"/>
                    <w:right w:val="none" w:sz="0" w:space="0" w:color="auto"/>
                  </w:divBdr>
                  <w:divsChild>
                    <w:div w:id="298536218">
                      <w:marLeft w:val="0"/>
                      <w:marRight w:val="0"/>
                      <w:marTop w:val="0"/>
                      <w:marBottom w:val="0"/>
                      <w:divBdr>
                        <w:top w:val="none" w:sz="0" w:space="0" w:color="auto"/>
                        <w:left w:val="none" w:sz="0" w:space="0" w:color="auto"/>
                        <w:bottom w:val="none" w:sz="0" w:space="0" w:color="auto"/>
                        <w:right w:val="none" w:sz="0" w:space="0" w:color="auto"/>
                      </w:divBdr>
                    </w:div>
                  </w:divsChild>
                </w:div>
                <w:div w:id="1985312645">
                  <w:marLeft w:val="0"/>
                  <w:marRight w:val="0"/>
                  <w:marTop w:val="0"/>
                  <w:marBottom w:val="0"/>
                  <w:divBdr>
                    <w:top w:val="none" w:sz="0" w:space="0" w:color="auto"/>
                    <w:left w:val="none" w:sz="0" w:space="0" w:color="auto"/>
                    <w:bottom w:val="none" w:sz="0" w:space="0" w:color="auto"/>
                    <w:right w:val="none" w:sz="0" w:space="0" w:color="auto"/>
                  </w:divBdr>
                  <w:divsChild>
                    <w:div w:id="924264377">
                      <w:marLeft w:val="0"/>
                      <w:marRight w:val="0"/>
                      <w:marTop w:val="0"/>
                      <w:marBottom w:val="0"/>
                      <w:divBdr>
                        <w:top w:val="none" w:sz="0" w:space="0" w:color="auto"/>
                        <w:left w:val="none" w:sz="0" w:space="0" w:color="auto"/>
                        <w:bottom w:val="none" w:sz="0" w:space="0" w:color="auto"/>
                        <w:right w:val="none" w:sz="0" w:space="0" w:color="auto"/>
                      </w:divBdr>
                    </w:div>
                  </w:divsChild>
                </w:div>
                <w:div w:id="1989942187">
                  <w:marLeft w:val="0"/>
                  <w:marRight w:val="0"/>
                  <w:marTop w:val="0"/>
                  <w:marBottom w:val="0"/>
                  <w:divBdr>
                    <w:top w:val="none" w:sz="0" w:space="0" w:color="auto"/>
                    <w:left w:val="none" w:sz="0" w:space="0" w:color="auto"/>
                    <w:bottom w:val="none" w:sz="0" w:space="0" w:color="auto"/>
                    <w:right w:val="none" w:sz="0" w:space="0" w:color="auto"/>
                  </w:divBdr>
                  <w:divsChild>
                    <w:div w:id="2059282061">
                      <w:marLeft w:val="0"/>
                      <w:marRight w:val="0"/>
                      <w:marTop w:val="0"/>
                      <w:marBottom w:val="0"/>
                      <w:divBdr>
                        <w:top w:val="none" w:sz="0" w:space="0" w:color="auto"/>
                        <w:left w:val="none" w:sz="0" w:space="0" w:color="auto"/>
                        <w:bottom w:val="none" w:sz="0" w:space="0" w:color="auto"/>
                        <w:right w:val="none" w:sz="0" w:space="0" w:color="auto"/>
                      </w:divBdr>
                    </w:div>
                  </w:divsChild>
                </w:div>
                <w:div w:id="1996951254">
                  <w:marLeft w:val="0"/>
                  <w:marRight w:val="0"/>
                  <w:marTop w:val="0"/>
                  <w:marBottom w:val="0"/>
                  <w:divBdr>
                    <w:top w:val="none" w:sz="0" w:space="0" w:color="auto"/>
                    <w:left w:val="none" w:sz="0" w:space="0" w:color="auto"/>
                    <w:bottom w:val="none" w:sz="0" w:space="0" w:color="auto"/>
                    <w:right w:val="none" w:sz="0" w:space="0" w:color="auto"/>
                  </w:divBdr>
                  <w:divsChild>
                    <w:div w:id="1133324971">
                      <w:marLeft w:val="0"/>
                      <w:marRight w:val="0"/>
                      <w:marTop w:val="0"/>
                      <w:marBottom w:val="0"/>
                      <w:divBdr>
                        <w:top w:val="none" w:sz="0" w:space="0" w:color="auto"/>
                        <w:left w:val="none" w:sz="0" w:space="0" w:color="auto"/>
                        <w:bottom w:val="none" w:sz="0" w:space="0" w:color="auto"/>
                        <w:right w:val="none" w:sz="0" w:space="0" w:color="auto"/>
                      </w:divBdr>
                    </w:div>
                  </w:divsChild>
                </w:div>
                <w:div w:id="1997298302">
                  <w:marLeft w:val="0"/>
                  <w:marRight w:val="0"/>
                  <w:marTop w:val="0"/>
                  <w:marBottom w:val="0"/>
                  <w:divBdr>
                    <w:top w:val="none" w:sz="0" w:space="0" w:color="auto"/>
                    <w:left w:val="none" w:sz="0" w:space="0" w:color="auto"/>
                    <w:bottom w:val="none" w:sz="0" w:space="0" w:color="auto"/>
                    <w:right w:val="none" w:sz="0" w:space="0" w:color="auto"/>
                  </w:divBdr>
                  <w:divsChild>
                    <w:div w:id="1487937985">
                      <w:marLeft w:val="0"/>
                      <w:marRight w:val="0"/>
                      <w:marTop w:val="0"/>
                      <w:marBottom w:val="0"/>
                      <w:divBdr>
                        <w:top w:val="none" w:sz="0" w:space="0" w:color="auto"/>
                        <w:left w:val="none" w:sz="0" w:space="0" w:color="auto"/>
                        <w:bottom w:val="none" w:sz="0" w:space="0" w:color="auto"/>
                        <w:right w:val="none" w:sz="0" w:space="0" w:color="auto"/>
                      </w:divBdr>
                    </w:div>
                  </w:divsChild>
                </w:div>
                <w:div w:id="2007399549">
                  <w:marLeft w:val="0"/>
                  <w:marRight w:val="0"/>
                  <w:marTop w:val="0"/>
                  <w:marBottom w:val="0"/>
                  <w:divBdr>
                    <w:top w:val="none" w:sz="0" w:space="0" w:color="auto"/>
                    <w:left w:val="none" w:sz="0" w:space="0" w:color="auto"/>
                    <w:bottom w:val="none" w:sz="0" w:space="0" w:color="auto"/>
                    <w:right w:val="none" w:sz="0" w:space="0" w:color="auto"/>
                  </w:divBdr>
                  <w:divsChild>
                    <w:div w:id="1546019473">
                      <w:marLeft w:val="0"/>
                      <w:marRight w:val="0"/>
                      <w:marTop w:val="0"/>
                      <w:marBottom w:val="0"/>
                      <w:divBdr>
                        <w:top w:val="none" w:sz="0" w:space="0" w:color="auto"/>
                        <w:left w:val="none" w:sz="0" w:space="0" w:color="auto"/>
                        <w:bottom w:val="none" w:sz="0" w:space="0" w:color="auto"/>
                        <w:right w:val="none" w:sz="0" w:space="0" w:color="auto"/>
                      </w:divBdr>
                    </w:div>
                  </w:divsChild>
                </w:div>
                <w:div w:id="2045904199">
                  <w:marLeft w:val="0"/>
                  <w:marRight w:val="0"/>
                  <w:marTop w:val="0"/>
                  <w:marBottom w:val="0"/>
                  <w:divBdr>
                    <w:top w:val="none" w:sz="0" w:space="0" w:color="auto"/>
                    <w:left w:val="none" w:sz="0" w:space="0" w:color="auto"/>
                    <w:bottom w:val="none" w:sz="0" w:space="0" w:color="auto"/>
                    <w:right w:val="none" w:sz="0" w:space="0" w:color="auto"/>
                  </w:divBdr>
                  <w:divsChild>
                    <w:div w:id="945187567">
                      <w:marLeft w:val="0"/>
                      <w:marRight w:val="0"/>
                      <w:marTop w:val="0"/>
                      <w:marBottom w:val="0"/>
                      <w:divBdr>
                        <w:top w:val="none" w:sz="0" w:space="0" w:color="auto"/>
                        <w:left w:val="none" w:sz="0" w:space="0" w:color="auto"/>
                        <w:bottom w:val="none" w:sz="0" w:space="0" w:color="auto"/>
                        <w:right w:val="none" w:sz="0" w:space="0" w:color="auto"/>
                      </w:divBdr>
                    </w:div>
                  </w:divsChild>
                </w:div>
                <w:div w:id="2049908690">
                  <w:marLeft w:val="0"/>
                  <w:marRight w:val="0"/>
                  <w:marTop w:val="0"/>
                  <w:marBottom w:val="0"/>
                  <w:divBdr>
                    <w:top w:val="none" w:sz="0" w:space="0" w:color="auto"/>
                    <w:left w:val="none" w:sz="0" w:space="0" w:color="auto"/>
                    <w:bottom w:val="none" w:sz="0" w:space="0" w:color="auto"/>
                    <w:right w:val="none" w:sz="0" w:space="0" w:color="auto"/>
                  </w:divBdr>
                  <w:divsChild>
                    <w:div w:id="1438058159">
                      <w:marLeft w:val="0"/>
                      <w:marRight w:val="0"/>
                      <w:marTop w:val="0"/>
                      <w:marBottom w:val="0"/>
                      <w:divBdr>
                        <w:top w:val="none" w:sz="0" w:space="0" w:color="auto"/>
                        <w:left w:val="none" w:sz="0" w:space="0" w:color="auto"/>
                        <w:bottom w:val="none" w:sz="0" w:space="0" w:color="auto"/>
                        <w:right w:val="none" w:sz="0" w:space="0" w:color="auto"/>
                      </w:divBdr>
                    </w:div>
                  </w:divsChild>
                </w:div>
                <w:div w:id="2067412484">
                  <w:marLeft w:val="0"/>
                  <w:marRight w:val="0"/>
                  <w:marTop w:val="0"/>
                  <w:marBottom w:val="0"/>
                  <w:divBdr>
                    <w:top w:val="none" w:sz="0" w:space="0" w:color="auto"/>
                    <w:left w:val="none" w:sz="0" w:space="0" w:color="auto"/>
                    <w:bottom w:val="none" w:sz="0" w:space="0" w:color="auto"/>
                    <w:right w:val="none" w:sz="0" w:space="0" w:color="auto"/>
                  </w:divBdr>
                  <w:divsChild>
                    <w:div w:id="1923832988">
                      <w:marLeft w:val="0"/>
                      <w:marRight w:val="0"/>
                      <w:marTop w:val="0"/>
                      <w:marBottom w:val="0"/>
                      <w:divBdr>
                        <w:top w:val="none" w:sz="0" w:space="0" w:color="auto"/>
                        <w:left w:val="none" w:sz="0" w:space="0" w:color="auto"/>
                        <w:bottom w:val="none" w:sz="0" w:space="0" w:color="auto"/>
                        <w:right w:val="none" w:sz="0" w:space="0" w:color="auto"/>
                      </w:divBdr>
                    </w:div>
                  </w:divsChild>
                </w:div>
                <w:div w:id="2080907356">
                  <w:marLeft w:val="0"/>
                  <w:marRight w:val="0"/>
                  <w:marTop w:val="0"/>
                  <w:marBottom w:val="0"/>
                  <w:divBdr>
                    <w:top w:val="none" w:sz="0" w:space="0" w:color="auto"/>
                    <w:left w:val="none" w:sz="0" w:space="0" w:color="auto"/>
                    <w:bottom w:val="none" w:sz="0" w:space="0" w:color="auto"/>
                    <w:right w:val="none" w:sz="0" w:space="0" w:color="auto"/>
                  </w:divBdr>
                  <w:divsChild>
                    <w:div w:id="404113373">
                      <w:marLeft w:val="0"/>
                      <w:marRight w:val="0"/>
                      <w:marTop w:val="0"/>
                      <w:marBottom w:val="0"/>
                      <w:divBdr>
                        <w:top w:val="none" w:sz="0" w:space="0" w:color="auto"/>
                        <w:left w:val="none" w:sz="0" w:space="0" w:color="auto"/>
                        <w:bottom w:val="none" w:sz="0" w:space="0" w:color="auto"/>
                        <w:right w:val="none" w:sz="0" w:space="0" w:color="auto"/>
                      </w:divBdr>
                    </w:div>
                  </w:divsChild>
                </w:div>
                <w:div w:id="2090271512">
                  <w:marLeft w:val="0"/>
                  <w:marRight w:val="0"/>
                  <w:marTop w:val="0"/>
                  <w:marBottom w:val="0"/>
                  <w:divBdr>
                    <w:top w:val="none" w:sz="0" w:space="0" w:color="auto"/>
                    <w:left w:val="none" w:sz="0" w:space="0" w:color="auto"/>
                    <w:bottom w:val="none" w:sz="0" w:space="0" w:color="auto"/>
                    <w:right w:val="none" w:sz="0" w:space="0" w:color="auto"/>
                  </w:divBdr>
                  <w:divsChild>
                    <w:div w:id="754087347">
                      <w:marLeft w:val="0"/>
                      <w:marRight w:val="0"/>
                      <w:marTop w:val="0"/>
                      <w:marBottom w:val="0"/>
                      <w:divBdr>
                        <w:top w:val="none" w:sz="0" w:space="0" w:color="auto"/>
                        <w:left w:val="none" w:sz="0" w:space="0" w:color="auto"/>
                        <w:bottom w:val="none" w:sz="0" w:space="0" w:color="auto"/>
                        <w:right w:val="none" w:sz="0" w:space="0" w:color="auto"/>
                      </w:divBdr>
                    </w:div>
                  </w:divsChild>
                </w:div>
                <w:div w:id="2112775006">
                  <w:marLeft w:val="0"/>
                  <w:marRight w:val="0"/>
                  <w:marTop w:val="0"/>
                  <w:marBottom w:val="0"/>
                  <w:divBdr>
                    <w:top w:val="none" w:sz="0" w:space="0" w:color="auto"/>
                    <w:left w:val="none" w:sz="0" w:space="0" w:color="auto"/>
                    <w:bottom w:val="none" w:sz="0" w:space="0" w:color="auto"/>
                    <w:right w:val="none" w:sz="0" w:space="0" w:color="auto"/>
                  </w:divBdr>
                  <w:divsChild>
                    <w:div w:id="1684553262">
                      <w:marLeft w:val="0"/>
                      <w:marRight w:val="0"/>
                      <w:marTop w:val="0"/>
                      <w:marBottom w:val="0"/>
                      <w:divBdr>
                        <w:top w:val="none" w:sz="0" w:space="0" w:color="auto"/>
                        <w:left w:val="none" w:sz="0" w:space="0" w:color="auto"/>
                        <w:bottom w:val="none" w:sz="0" w:space="0" w:color="auto"/>
                        <w:right w:val="none" w:sz="0" w:space="0" w:color="auto"/>
                      </w:divBdr>
                    </w:div>
                  </w:divsChild>
                </w:div>
                <w:div w:id="2129540006">
                  <w:marLeft w:val="0"/>
                  <w:marRight w:val="0"/>
                  <w:marTop w:val="0"/>
                  <w:marBottom w:val="0"/>
                  <w:divBdr>
                    <w:top w:val="none" w:sz="0" w:space="0" w:color="auto"/>
                    <w:left w:val="none" w:sz="0" w:space="0" w:color="auto"/>
                    <w:bottom w:val="none" w:sz="0" w:space="0" w:color="auto"/>
                    <w:right w:val="none" w:sz="0" w:space="0" w:color="auto"/>
                  </w:divBdr>
                  <w:divsChild>
                    <w:div w:id="341711020">
                      <w:marLeft w:val="0"/>
                      <w:marRight w:val="0"/>
                      <w:marTop w:val="0"/>
                      <w:marBottom w:val="0"/>
                      <w:divBdr>
                        <w:top w:val="none" w:sz="0" w:space="0" w:color="auto"/>
                        <w:left w:val="none" w:sz="0" w:space="0" w:color="auto"/>
                        <w:bottom w:val="none" w:sz="0" w:space="0" w:color="auto"/>
                        <w:right w:val="none" w:sz="0" w:space="0" w:color="auto"/>
                      </w:divBdr>
                    </w:div>
                    <w:div w:id="462388320">
                      <w:marLeft w:val="0"/>
                      <w:marRight w:val="0"/>
                      <w:marTop w:val="0"/>
                      <w:marBottom w:val="0"/>
                      <w:divBdr>
                        <w:top w:val="none" w:sz="0" w:space="0" w:color="auto"/>
                        <w:left w:val="none" w:sz="0" w:space="0" w:color="auto"/>
                        <w:bottom w:val="none" w:sz="0" w:space="0" w:color="auto"/>
                        <w:right w:val="none" w:sz="0" w:space="0" w:color="auto"/>
                      </w:divBdr>
                    </w:div>
                  </w:divsChild>
                </w:div>
                <w:div w:id="2136950402">
                  <w:marLeft w:val="0"/>
                  <w:marRight w:val="0"/>
                  <w:marTop w:val="0"/>
                  <w:marBottom w:val="0"/>
                  <w:divBdr>
                    <w:top w:val="none" w:sz="0" w:space="0" w:color="auto"/>
                    <w:left w:val="none" w:sz="0" w:space="0" w:color="auto"/>
                    <w:bottom w:val="none" w:sz="0" w:space="0" w:color="auto"/>
                    <w:right w:val="none" w:sz="0" w:space="0" w:color="auto"/>
                  </w:divBdr>
                  <w:divsChild>
                    <w:div w:id="19550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hil_huang@mide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mailto:phil_huang@midea.com"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nyserda.ny.gov/-/media/Project/Nyserda/Files/Programs/FlexTech/Affordable-Multifamily-Rent-Roll.xlsx" TargetMode="External"/><Relationship Id="rId14" Type="http://schemas.openxmlformats.org/officeDocument/2006/relationships/hyperlink" Target="https://www.nyserda.ny.gov/All-Programs/Become-a-NYSERDA-Qualified-Contractor/Multifamily-Residential-Energy-Pathways-Participating-Contractor-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CEF28ACF7F73D4B802201D8A0E5B7E0" ma:contentTypeVersion="7014" ma:contentTypeDescription="Create a new document." ma:contentTypeScope="" ma:versionID="ae2ea52e9dbfc07519b63f14c0582057">
  <xsd:schema xmlns:xsd="http://www.w3.org/2001/XMLSchema" xmlns:xs="http://www.w3.org/2001/XMLSchema" xmlns:p="http://schemas.microsoft.com/office/2006/metadata/properties" xmlns:ns2="238dd806-a5b7-46a5-9c55-c2d3786c84e5" xmlns:ns3="4e0ac662-f44d-4ef2-a6bf-a454f55659d4" targetNamespace="http://schemas.microsoft.com/office/2006/metadata/properties" ma:root="true" ma:fieldsID="60db96cc8b2e72c1cef666b98d56f506" ns2:_="" ns3:_="">
    <xsd:import namespace="238dd806-a5b7-46a5-9c55-c2d3786c84e5"/>
    <xsd:import namespace="4e0ac662-f44d-4ef2-a6bf-a454f55659d4"/>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0ac662-f44d-4ef2-a6bf-a454f55659d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238dd806-a5b7-46a5-9c55-c2d3786c84e5">
      <UserInfo>
        <DisplayName>Smith, Ryan J (ESD)</DisplayName>
        <AccountId>18967</AccountId>
        <AccountType/>
      </UserInfo>
      <UserInfo>
        <DisplayName>Andrade, Dalsie (ESD)</DisplayName>
        <AccountId>18966</AccountId>
        <AccountType/>
      </UserInfo>
      <UserInfo>
        <DisplayName>Necroto, John P (NYSERDA)</DisplayName>
        <AccountId>1361</AccountId>
        <AccountType/>
      </UserInfo>
      <UserInfo>
        <DisplayName>Hammond, Kelly A (NYSERDA)</DisplayName>
        <AccountId>21621</AccountId>
        <AccountType/>
      </UserInfo>
      <UserInfo>
        <DisplayName>Haramati, Mikhail (NYSERDA)</DisplayName>
        <AccountId>8271</AccountId>
        <AccountType/>
      </UserInfo>
      <UserInfo>
        <DisplayName>Hamilton, Melanie (NYSERDA)</DisplayName>
        <AccountId>20349</AccountId>
        <AccountType/>
      </UserInfo>
      <UserInfo>
        <DisplayName>Jang, Mariane (OGS)</DisplayName>
        <AccountId>19325</AccountId>
        <AccountType/>
      </UserInfo>
      <UserInfo>
        <DisplayName>Rubenstein, Emily (OGS)</DisplayName>
        <AccountId>15108</AccountId>
        <AccountType/>
      </UserInfo>
      <UserInfo>
        <DisplayName>Bullis, Jillian P (OGS)</DisplayName>
        <AccountId>21653</AccountId>
        <AccountType/>
      </UserInfo>
      <UserInfo>
        <DisplayName>Ingram, Tajuddin (OGS)</DisplayName>
        <AccountId>21691</AccountId>
        <AccountType/>
      </UserInfo>
    </SharedWithUsers>
    <TaxCatchAll xmlns="238dd806-a5b7-46a5-9c55-c2d3786c84e5" xsi:nil="true"/>
    <lcf76f155ced4ddcb4097134ff3c332f xmlns="4e0ac662-f44d-4ef2-a6bf-a454f55659d4">
      <Terms xmlns="http://schemas.microsoft.com/office/infopath/2007/PartnerControls"/>
    </lcf76f155ced4ddcb4097134ff3c332f>
    <_dlc_DocId xmlns="238dd806-a5b7-46a5-9c55-c2d3786c84e5">NYSERDAEXT-641960620-468</_dlc_DocId>
    <_dlc_DocIdUrl xmlns="238dd806-a5b7-46a5-9c55-c2d3786c84e5">
      <Url>https://nysemail.sharepoint.com/sites/nyserda-ext/ExternalCollaboration/Contractors/CSEM/_layouts/15/DocIdRedir.aspx?ID=NYSERDAEXT-641960620-468</Url>
      <Description>NYSERDAEXT-641960620-468</Description>
    </_dlc_DocIdUrl>
  </documentManagement>
</p:properties>
</file>

<file path=customXml/itemProps1.xml><?xml version="1.0" encoding="utf-8"?>
<ds:datastoreItem xmlns:ds="http://schemas.openxmlformats.org/officeDocument/2006/customXml" ds:itemID="{A432D46F-FE23-4360-B074-9DF081CE879D}">
  <ds:schemaRefs>
    <ds:schemaRef ds:uri="http://schemas.microsoft.com/sharepoint/v3/contenttype/forms"/>
  </ds:schemaRefs>
</ds:datastoreItem>
</file>

<file path=customXml/itemProps2.xml><?xml version="1.0" encoding="utf-8"?>
<ds:datastoreItem xmlns:ds="http://schemas.openxmlformats.org/officeDocument/2006/customXml" ds:itemID="{4E019E2F-54E2-406B-BF32-6FB20F0C8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dd806-a5b7-46a5-9c55-c2d3786c84e5"/>
    <ds:schemaRef ds:uri="4e0ac662-f44d-4ef2-a6bf-a454f556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B3CA2-C537-4118-9D98-AE3C23221EA8}">
  <ds:schemaRefs>
    <ds:schemaRef ds:uri="http://schemas.microsoft.com/sharepoint/events"/>
  </ds:schemaRefs>
</ds:datastoreItem>
</file>

<file path=customXml/itemProps4.xml><?xml version="1.0" encoding="utf-8"?>
<ds:datastoreItem xmlns:ds="http://schemas.openxmlformats.org/officeDocument/2006/customXml" ds:itemID="{C70A75E2-AD4B-4C9D-BF81-21EEE6414103}">
  <ds:schemaRefs>
    <ds:schemaRef ds:uri="http://schemas.microsoft.com/office/2006/metadata/properties"/>
    <ds:schemaRef ds:uri="http://schemas.microsoft.com/office/infopath/2007/PartnerControls"/>
    <ds:schemaRef ds:uri="238dd806-a5b7-46a5-9c55-c2d3786c84e5"/>
    <ds:schemaRef ds:uri="4e0ac662-f44d-4ef2-a6bf-a454f55659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3723</Characters>
  <Application>Microsoft Office Word</Application>
  <DocSecurity>4</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Gormley, Kelli S (NYSERDA)</dc:creator>
  <cp:keywords/>
  <dc:description/>
  <cp:lastModifiedBy>Blassou, Michelle (NYSERDA)</cp:lastModifiedBy>
  <cp:revision>11</cp:revision>
  <dcterms:created xsi:type="dcterms:W3CDTF">2024-09-11T19:07:00Z</dcterms:created>
  <dcterms:modified xsi:type="dcterms:W3CDTF">2024-09-27T16:45:00Z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0x010100FCEF28ACF7F73D4B802201D8A0E5B7E0</vt:lpwstr>
  </property>
  <property fmtid="{D5CDD505-2E9C-101B-9397-08002B2CF9AE}" pid="3" name="_dlc_DocIdItemGuid">
    <vt:lpwstr>abb77e13-25fd-4720-95da-b513bc30f4a6</vt:lpwstr>
  </property>
  <property fmtid="{D5CDD505-2E9C-101B-9397-08002B2CF9AE}" pid="4" name="MediaServiceImageTags">
    <vt:lpwstr/>
  </property>
</Properties>
</file>